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5BA1C" w14:textId="77777777" w:rsidR="004C7C22" w:rsidRDefault="004C7C22" w:rsidP="00085921">
      <w:pPr>
        <w:spacing w:before="54" w:line="258" w:lineRule="auto"/>
        <w:ind w:left="110" w:right="4315"/>
        <w:jc w:val="both"/>
        <w:rPr>
          <w:rFonts w:ascii="Arial" w:hAnsi="Arial" w:cs="Arial"/>
          <w:spacing w:val="1"/>
          <w:w w:val="105"/>
          <w:sz w:val="32"/>
          <w:szCs w:val="32"/>
          <w:lang w:val="de-CH"/>
        </w:rPr>
      </w:pPr>
    </w:p>
    <w:p w14:paraId="6331CC3D" w14:textId="77777777" w:rsidR="004C7C22" w:rsidRDefault="004C7C22" w:rsidP="00085921">
      <w:pPr>
        <w:spacing w:before="54" w:line="258" w:lineRule="auto"/>
        <w:ind w:left="110" w:right="4315"/>
        <w:jc w:val="both"/>
        <w:rPr>
          <w:rFonts w:ascii="Arial" w:hAnsi="Arial" w:cs="Arial"/>
          <w:spacing w:val="1"/>
          <w:w w:val="105"/>
          <w:sz w:val="32"/>
          <w:szCs w:val="32"/>
          <w:lang w:val="de-CH"/>
        </w:rPr>
      </w:pPr>
    </w:p>
    <w:p w14:paraId="08753AF9" w14:textId="77777777" w:rsidR="004C7C22" w:rsidRDefault="004C7C22" w:rsidP="00085921">
      <w:pPr>
        <w:spacing w:before="54" w:line="258" w:lineRule="auto"/>
        <w:ind w:left="110" w:right="4315"/>
        <w:jc w:val="both"/>
        <w:rPr>
          <w:rFonts w:ascii="Arial" w:hAnsi="Arial" w:cs="Arial"/>
          <w:spacing w:val="1"/>
          <w:w w:val="105"/>
          <w:sz w:val="32"/>
          <w:szCs w:val="32"/>
          <w:lang w:val="de-CH"/>
        </w:rPr>
      </w:pPr>
    </w:p>
    <w:p w14:paraId="14640AC5" w14:textId="77777777" w:rsidR="004C7C22" w:rsidRDefault="004C7C22" w:rsidP="00085921">
      <w:pPr>
        <w:spacing w:before="54" w:line="258" w:lineRule="auto"/>
        <w:ind w:left="110" w:right="4315"/>
        <w:jc w:val="both"/>
        <w:rPr>
          <w:rFonts w:ascii="Arial" w:hAnsi="Arial" w:cs="Arial"/>
          <w:spacing w:val="1"/>
          <w:w w:val="105"/>
          <w:sz w:val="32"/>
          <w:szCs w:val="32"/>
          <w:lang w:val="de-CH"/>
        </w:rPr>
      </w:pPr>
    </w:p>
    <w:p w14:paraId="49783E06" w14:textId="77777777" w:rsidR="004C7C22" w:rsidRDefault="00A91BD1" w:rsidP="00085921">
      <w:pPr>
        <w:spacing w:before="54" w:line="258" w:lineRule="auto"/>
        <w:ind w:left="110" w:right="4315"/>
        <w:jc w:val="both"/>
        <w:rPr>
          <w:rFonts w:ascii="Arial" w:hAnsi="Arial" w:cs="Arial"/>
          <w:spacing w:val="1"/>
          <w:w w:val="105"/>
          <w:sz w:val="32"/>
          <w:szCs w:val="32"/>
          <w:lang w:val="de-CH"/>
        </w:rPr>
      </w:pPr>
      <w:r w:rsidRPr="00FB0D65">
        <w:rPr>
          <w:rFonts w:ascii="Arial" w:hAnsi="Arial" w:cs="Arial"/>
          <w:spacing w:val="1"/>
          <w:w w:val="105"/>
          <w:sz w:val="32"/>
          <w:szCs w:val="32"/>
          <w:lang w:val="de-CH"/>
        </w:rPr>
        <w:t xml:space="preserve">SFP Anlagestiftung </w:t>
      </w:r>
    </w:p>
    <w:p w14:paraId="7E0E799A" w14:textId="24F049EB" w:rsidR="00A91BD1" w:rsidRPr="00FB0D65" w:rsidRDefault="00A91BD1" w:rsidP="00085921">
      <w:pPr>
        <w:spacing w:before="54" w:line="258" w:lineRule="auto"/>
        <w:ind w:left="110" w:right="4315"/>
        <w:jc w:val="both"/>
        <w:rPr>
          <w:rFonts w:ascii="Arial" w:hAnsi="Arial" w:cs="Arial"/>
          <w:spacing w:val="1"/>
          <w:w w:val="105"/>
          <w:sz w:val="32"/>
          <w:szCs w:val="32"/>
          <w:lang w:val="de-CH"/>
        </w:rPr>
      </w:pPr>
      <w:r w:rsidRPr="00FB0D65">
        <w:rPr>
          <w:rFonts w:ascii="Arial" w:hAnsi="Arial" w:cs="Arial"/>
          <w:spacing w:val="1"/>
          <w:w w:val="105"/>
          <w:sz w:val="32"/>
          <w:szCs w:val="32"/>
          <w:lang w:val="de-CH"/>
        </w:rPr>
        <w:t>Statuten</w:t>
      </w:r>
    </w:p>
    <w:p w14:paraId="5351E8F1" w14:textId="77777777" w:rsidR="00F05648" w:rsidRDefault="00F05648" w:rsidP="00085921">
      <w:pPr>
        <w:spacing w:before="54" w:line="258" w:lineRule="auto"/>
        <w:ind w:left="110" w:right="4315"/>
        <w:jc w:val="both"/>
        <w:rPr>
          <w:rFonts w:ascii="Arial" w:hAnsi="Arial" w:cs="Arial"/>
          <w:spacing w:val="2"/>
          <w:w w:val="105"/>
          <w:sz w:val="32"/>
          <w:szCs w:val="32"/>
          <w:lang w:val="de-CH"/>
        </w:rPr>
      </w:pPr>
    </w:p>
    <w:p w14:paraId="315078C4" w14:textId="77777777" w:rsidR="004C7C22" w:rsidRPr="00FB0D65" w:rsidRDefault="004C7C22" w:rsidP="00085921">
      <w:pPr>
        <w:spacing w:before="54" w:line="258" w:lineRule="auto"/>
        <w:ind w:left="110" w:right="4315"/>
        <w:jc w:val="both"/>
        <w:rPr>
          <w:rFonts w:ascii="Arial" w:hAnsi="Arial" w:cs="Arial"/>
          <w:spacing w:val="2"/>
          <w:w w:val="105"/>
          <w:sz w:val="32"/>
          <w:szCs w:val="32"/>
          <w:lang w:val="de-CH"/>
        </w:rPr>
      </w:pPr>
    </w:p>
    <w:p w14:paraId="08624071" w14:textId="5018DB73" w:rsidR="00F05648" w:rsidRPr="00FB0D65" w:rsidRDefault="005255B0" w:rsidP="00085921">
      <w:pPr>
        <w:spacing w:before="54" w:line="258" w:lineRule="auto"/>
        <w:ind w:left="110" w:right="4315"/>
        <w:jc w:val="both"/>
        <w:rPr>
          <w:rFonts w:ascii="Arial" w:hAnsi="Arial" w:cs="Arial"/>
          <w:spacing w:val="2"/>
          <w:lang w:val="de-CH"/>
        </w:rPr>
      </w:pPr>
      <w:r w:rsidRPr="00FB0D65">
        <w:rPr>
          <w:rFonts w:ascii="Arial" w:hAnsi="Arial" w:cs="Arial"/>
          <w:spacing w:val="1"/>
          <w:lang w:val="de-CH"/>
        </w:rPr>
        <w:t>Stand:</w:t>
      </w:r>
      <w:r w:rsidRPr="00FB0D65">
        <w:rPr>
          <w:rFonts w:ascii="Arial" w:hAnsi="Arial" w:cs="Arial"/>
          <w:spacing w:val="5"/>
          <w:lang w:val="de-CH"/>
        </w:rPr>
        <w:t xml:space="preserve"> </w:t>
      </w:r>
      <w:ins w:id="0" w:author="Gregor Bucher" w:date="2019-05-13T10:49:00Z">
        <w:r w:rsidR="005716EF">
          <w:rPr>
            <w:rFonts w:ascii="Arial" w:hAnsi="Arial" w:cs="Arial"/>
            <w:spacing w:val="1"/>
            <w:highlight w:val="yellow"/>
            <w:lang w:val="de-CH"/>
          </w:rPr>
          <w:t>13. Mai</w:t>
        </w:r>
      </w:ins>
      <w:del w:id="1" w:author="Gregor Bucher" w:date="2019-05-13T10:49:00Z">
        <w:r w:rsidR="004F54B1" w:rsidRPr="00FB0D65" w:rsidDel="005716EF">
          <w:rPr>
            <w:rFonts w:ascii="Arial" w:hAnsi="Arial" w:cs="Arial"/>
            <w:spacing w:val="1"/>
            <w:highlight w:val="yellow"/>
            <w:lang w:val="de-CH"/>
          </w:rPr>
          <w:delText>xx</w:delText>
        </w:r>
      </w:del>
      <w:r w:rsidRPr="00FB0D65">
        <w:rPr>
          <w:rFonts w:ascii="Arial" w:hAnsi="Arial" w:cs="Arial"/>
          <w:spacing w:val="6"/>
          <w:lang w:val="de-CH"/>
        </w:rPr>
        <w:t xml:space="preserve"> </w:t>
      </w:r>
      <w:r w:rsidR="00591712" w:rsidRPr="00FB0D65">
        <w:rPr>
          <w:rFonts w:ascii="Arial" w:hAnsi="Arial" w:cs="Arial"/>
          <w:spacing w:val="2"/>
          <w:lang w:val="de-CH"/>
        </w:rPr>
        <w:t>201</w:t>
      </w:r>
      <w:ins w:id="2" w:author="Gregor Bucher" w:date="2019-05-13T10:49:00Z">
        <w:r w:rsidR="005716EF">
          <w:rPr>
            <w:rFonts w:ascii="Arial" w:hAnsi="Arial" w:cs="Arial"/>
            <w:spacing w:val="2"/>
            <w:lang w:val="de-CH"/>
          </w:rPr>
          <w:t>9</w:t>
        </w:r>
      </w:ins>
      <w:del w:id="3" w:author="Gregor Bucher" w:date="2019-05-13T10:49:00Z">
        <w:r w:rsidR="00591712" w:rsidDel="005716EF">
          <w:rPr>
            <w:rFonts w:ascii="Arial" w:hAnsi="Arial" w:cs="Arial"/>
            <w:spacing w:val="2"/>
            <w:lang w:val="de-CH"/>
          </w:rPr>
          <w:delText>7</w:delText>
        </w:r>
      </w:del>
    </w:p>
    <w:p w14:paraId="3C4EEF31" w14:textId="7DB48D27" w:rsidR="00B1387C" w:rsidRDefault="00B1387C" w:rsidP="00085921">
      <w:pPr>
        <w:spacing w:before="54" w:line="258" w:lineRule="auto"/>
        <w:ind w:left="110" w:right="4315"/>
        <w:jc w:val="both"/>
        <w:rPr>
          <w:rFonts w:ascii="Times New Roman" w:hAnsi="Times New Roman" w:cs="Times New Roman"/>
          <w:spacing w:val="6"/>
          <w:lang w:val="de-CH"/>
        </w:rPr>
      </w:pPr>
    </w:p>
    <w:p w14:paraId="63BC71DE" w14:textId="77777777" w:rsidR="00B1387C" w:rsidRPr="00CD719E" w:rsidRDefault="00B1387C" w:rsidP="00085921">
      <w:pPr>
        <w:jc w:val="both"/>
        <w:rPr>
          <w:rFonts w:ascii="Times New Roman" w:hAnsi="Times New Roman" w:cs="Times New Roman"/>
          <w:lang w:val="de-CH"/>
        </w:rPr>
      </w:pPr>
    </w:p>
    <w:p w14:paraId="162E0D1A" w14:textId="77777777" w:rsidR="00B1387C" w:rsidRPr="00CD719E" w:rsidRDefault="00B1387C" w:rsidP="00085921">
      <w:pPr>
        <w:jc w:val="both"/>
        <w:rPr>
          <w:rFonts w:ascii="Times New Roman" w:hAnsi="Times New Roman" w:cs="Times New Roman"/>
          <w:lang w:val="de-CH"/>
        </w:rPr>
      </w:pPr>
    </w:p>
    <w:p w14:paraId="07684FCB" w14:textId="77777777" w:rsidR="00B1387C" w:rsidRPr="00CD719E" w:rsidRDefault="00B1387C" w:rsidP="00085921">
      <w:pPr>
        <w:jc w:val="both"/>
        <w:rPr>
          <w:rFonts w:ascii="Times New Roman" w:hAnsi="Times New Roman" w:cs="Times New Roman"/>
          <w:lang w:val="de-CH"/>
        </w:rPr>
      </w:pPr>
    </w:p>
    <w:p w14:paraId="242B2B09" w14:textId="77777777" w:rsidR="00B1387C" w:rsidRPr="00CD719E" w:rsidRDefault="00B1387C" w:rsidP="00085921">
      <w:pPr>
        <w:jc w:val="both"/>
        <w:rPr>
          <w:rFonts w:ascii="Times New Roman" w:hAnsi="Times New Roman" w:cs="Times New Roman"/>
          <w:lang w:val="de-CH"/>
        </w:rPr>
      </w:pPr>
    </w:p>
    <w:p w14:paraId="639A9769" w14:textId="77777777" w:rsidR="00B1387C" w:rsidRPr="00CD719E" w:rsidRDefault="00B1387C" w:rsidP="00085921">
      <w:pPr>
        <w:jc w:val="both"/>
        <w:rPr>
          <w:rFonts w:ascii="Times New Roman" w:hAnsi="Times New Roman" w:cs="Times New Roman"/>
          <w:lang w:val="de-CH"/>
        </w:rPr>
      </w:pPr>
    </w:p>
    <w:p w14:paraId="36F20725" w14:textId="77777777" w:rsidR="00B1387C" w:rsidRPr="00CD719E" w:rsidRDefault="00B1387C" w:rsidP="00085921">
      <w:pPr>
        <w:jc w:val="both"/>
        <w:rPr>
          <w:rFonts w:ascii="Times New Roman" w:hAnsi="Times New Roman" w:cs="Times New Roman"/>
          <w:lang w:val="de-CH"/>
        </w:rPr>
      </w:pPr>
    </w:p>
    <w:p w14:paraId="34A9B1DA" w14:textId="77777777" w:rsidR="00B1387C" w:rsidRPr="00CD719E" w:rsidRDefault="00B1387C" w:rsidP="00085921">
      <w:pPr>
        <w:jc w:val="both"/>
        <w:rPr>
          <w:rFonts w:ascii="Times New Roman" w:hAnsi="Times New Roman" w:cs="Times New Roman"/>
          <w:lang w:val="de-CH"/>
        </w:rPr>
      </w:pPr>
    </w:p>
    <w:p w14:paraId="69C61164" w14:textId="77777777" w:rsidR="00B1387C" w:rsidRPr="00CD719E" w:rsidRDefault="00B1387C" w:rsidP="00085921">
      <w:pPr>
        <w:jc w:val="both"/>
        <w:rPr>
          <w:rFonts w:ascii="Times New Roman" w:hAnsi="Times New Roman" w:cs="Times New Roman"/>
          <w:lang w:val="de-CH"/>
        </w:rPr>
      </w:pPr>
    </w:p>
    <w:p w14:paraId="0F9C30E9" w14:textId="77777777" w:rsidR="00B1387C" w:rsidRPr="00CD719E" w:rsidRDefault="00B1387C" w:rsidP="00085921">
      <w:pPr>
        <w:jc w:val="both"/>
        <w:rPr>
          <w:rFonts w:ascii="Times New Roman" w:hAnsi="Times New Roman" w:cs="Times New Roman"/>
          <w:lang w:val="de-CH"/>
        </w:rPr>
      </w:pPr>
    </w:p>
    <w:p w14:paraId="716FE410" w14:textId="77777777" w:rsidR="00B1387C" w:rsidRPr="00CD719E" w:rsidRDefault="00B1387C" w:rsidP="00085921">
      <w:pPr>
        <w:jc w:val="both"/>
        <w:rPr>
          <w:rFonts w:ascii="Times New Roman" w:hAnsi="Times New Roman" w:cs="Times New Roman"/>
          <w:lang w:val="de-CH"/>
        </w:rPr>
      </w:pPr>
    </w:p>
    <w:p w14:paraId="013C7A1A" w14:textId="77777777" w:rsidR="00B1387C" w:rsidRPr="00CD719E" w:rsidRDefault="00B1387C" w:rsidP="00085921">
      <w:pPr>
        <w:jc w:val="both"/>
        <w:rPr>
          <w:rFonts w:ascii="Times New Roman" w:hAnsi="Times New Roman" w:cs="Times New Roman"/>
          <w:lang w:val="de-CH"/>
        </w:rPr>
      </w:pPr>
    </w:p>
    <w:p w14:paraId="08FF4C50" w14:textId="77777777" w:rsidR="00B1387C" w:rsidRPr="00CD719E" w:rsidRDefault="00B1387C" w:rsidP="00085921">
      <w:pPr>
        <w:jc w:val="both"/>
        <w:rPr>
          <w:rFonts w:ascii="Times New Roman" w:hAnsi="Times New Roman" w:cs="Times New Roman"/>
          <w:lang w:val="de-CH"/>
        </w:rPr>
      </w:pPr>
    </w:p>
    <w:p w14:paraId="5AAA442E" w14:textId="77777777" w:rsidR="00B1387C" w:rsidRPr="00CD719E" w:rsidRDefault="00B1387C" w:rsidP="00085921">
      <w:pPr>
        <w:jc w:val="both"/>
        <w:rPr>
          <w:rFonts w:ascii="Times New Roman" w:hAnsi="Times New Roman" w:cs="Times New Roman"/>
          <w:lang w:val="de-CH"/>
        </w:rPr>
      </w:pPr>
    </w:p>
    <w:p w14:paraId="03A10C25" w14:textId="77777777" w:rsidR="00B1387C" w:rsidRPr="00CD719E" w:rsidRDefault="00B1387C" w:rsidP="00085921">
      <w:pPr>
        <w:jc w:val="both"/>
        <w:rPr>
          <w:rFonts w:ascii="Times New Roman" w:hAnsi="Times New Roman" w:cs="Times New Roman"/>
          <w:lang w:val="de-CH"/>
        </w:rPr>
      </w:pPr>
    </w:p>
    <w:p w14:paraId="5664BCCC" w14:textId="77777777" w:rsidR="00B1387C" w:rsidRPr="00CD719E" w:rsidRDefault="00B1387C" w:rsidP="00085921">
      <w:pPr>
        <w:jc w:val="both"/>
        <w:rPr>
          <w:rFonts w:ascii="Times New Roman" w:hAnsi="Times New Roman" w:cs="Times New Roman"/>
          <w:lang w:val="de-CH"/>
        </w:rPr>
      </w:pPr>
    </w:p>
    <w:p w14:paraId="12981E7C" w14:textId="71ABB8EB" w:rsidR="00B1387C" w:rsidRDefault="00B1387C" w:rsidP="00085921">
      <w:pPr>
        <w:jc w:val="both"/>
        <w:rPr>
          <w:rFonts w:ascii="Times New Roman" w:hAnsi="Times New Roman" w:cs="Times New Roman"/>
          <w:lang w:val="de-CH"/>
        </w:rPr>
      </w:pPr>
    </w:p>
    <w:p w14:paraId="63E21544" w14:textId="7356C251" w:rsidR="00B1387C" w:rsidRDefault="00B1387C" w:rsidP="00085921">
      <w:pPr>
        <w:jc w:val="both"/>
        <w:rPr>
          <w:rFonts w:ascii="Times New Roman" w:hAnsi="Times New Roman" w:cs="Times New Roman"/>
          <w:lang w:val="de-CH"/>
        </w:rPr>
      </w:pPr>
    </w:p>
    <w:p w14:paraId="62699DDA" w14:textId="08D99AED" w:rsidR="00B1387C" w:rsidRDefault="00B1387C" w:rsidP="00085921">
      <w:pPr>
        <w:jc w:val="both"/>
        <w:rPr>
          <w:rFonts w:ascii="Times New Roman" w:hAnsi="Times New Roman" w:cs="Times New Roman"/>
          <w:lang w:val="de-CH"/>
        </w:rPr>
      </w:pPr>
    </w:p>
    <w:p w14:paraId="1F192AB3" w14:textId="77777777" w:rsidR="00DA1A6E" w:rsidRPr="00CD719E" w:rsidRDefault="00DA1A6E" w:rsidP="00085921">
      <w:pPr>
        <w:jc w:val="both"/>
        <w:rPr>
          <w:rFonts w:ascii="Times New Roman" w:hAnsi="Times New Roman" w:cs="Times New Roman"/>
          <w:lang w:val="de-CH"/>
        </w:rPr>
        <w:sectPr w:rsidR="00DA1A6E" w:rsidRPr="00CD719E" w:rsidSect="00FB0D65">
          <w:headerReference w:type="default" r:id="rId9"/>
          <w:footerReference w:type="default" r:id="rId10"/>
          <w:headerReference w:type="first" r:id="rId11"/>
          <w:footerReference w:type="first" r:id="rId12"/>
          <w:type w:val="continuous"/>
          <w:pgSz w:w="11910" w:h="16840"/>
          <w:pgMar w:top="1440" w:right="1080" w:bottom="1440" w:left="1080" w:header="0" w:footer="1016" w:gutter="0"/>
          <w:cols w:space="289"/>
          <w:titlePg/>
          <w:docGrid w:linePitch="299"/>
        </w:sectPr>
      </w:pPr>
    </w:p>
    <w:p w14:paraId="5A6A8C91" w14:textId="521F1DE2" w:rsidR="00A91BD1" w:rsidRPr="00532BBC" w:rsidRDefault="00A91BD1"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lastRenderedPageBreak/>
        <w:t>Art. 1</w:t>
      </w:r>
      <w:r w:rsidR="00532BBC">
        <w:rPr>
          <w:rFonts w:cs="Arial"/>
          <w:b/>
          <w:spacing w:val="1"/>
          <w:w w:val="105"/>
          <w:szCs w:val="22"/>
          <w:lang w:val="de-CH"/>
        </w:rPr>
        <w:tab/>
      </w:r>
      <w:r w:rsidRPr="00532BBC">
        <w:rPr>
          <w:rFonts w:cs="Arial"/>
          <w:b/>
          <w:spacing w:val="1"/>
          <w:w w:val="105"/>
          <w:szCs w:val="22"/>
          <w:lang w:val="de-CH"/>
        </w:rPr>
        <w:tab/>
        <w:t>Anlagestiftung</w:t>
      </w:r>
    </w:p>
    <w:p w14:paraId="449F7EE7" w14:textId="64A797E0"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Unter dem Namen SFP Anlagestiftung (</w:t>
      </w:r>
      <w:r w:rsidR="00D41F54" w:rsidRPr="00532BBC">
        <w:rPr>
          <w:rFonts w:cs="Arial"/>
          <w:spacing w:val="1"/>
          <w:w w:val="105"/>
          <w:szCs w:val="22"/>
          <w:lang w:val="de-CH"/>
        </w:rPr>
        <w:t xml:space="preserve">SFP </w:t>
      </w:r>
      <w:proofErr w:type="spellStart"/>
      <w:r w:rsidR="00D41F54" w:rsidRPr="00532BBC">
        <w:rPr>
          <w:rFonts w:cs="Arial"/>
          <w:spacing w:val="1"/>
          <w:w w:val="105"/>
          <w:szCs w:val="22"/>
          <w:lang w:val="de-CH"/>
        </w:rPr>
        <w:t>Fondation</w:t>
      </w:r>
      <w:proofErr w:type="spellEnd"/>
      <w:r w:rsidR="00D41F54" w:rsidRPr="00532BBC">
        <w:rPr>
          <w:rFonts w:cs="Arial"/>
          <w:spacing w:val="1"/>
          <w:w w:val="105"/>
          <w:szCs w:val="22"/>
          <w:lang w:val="de-CH"/>
        </w:rPr>
        <w:t xml:space="preserve"> de </w:t>
      </w:r>
      <w:proofErr w:type="spellStart"/>
      <w:r w:rsidR="00D41F54" w:rsidRPr="00532BBC">
        <w:rPr>
          <w:rFonts w:cs="Arial"/>
          <w:spacing w:val="1"/>
          <w:w w:val="105"/>
          <w:szCs w:val="22"/>
          <w:lang w:val="de-CH"/>
        </w:rPr>
        <w:t>placement</w:t>
      </w:r>
      <w:proofErr w:type="spellEnd"/>
      <w:r w:rsidR="00D41F54" w:rsidRPr="00532BBC">
        <w:rPr>
          <w:rFonts w:cs="Arial"/>
          <w:spacing w:val="1"/>
          <w:w w:val="105"/>
          <w:szCs w:val="22"/>
          <w:lang w:val="de-CH"/>
        </w:rPr>
        <w:t xml:space="preserve">, SFP </w:t>
      </w:r>
      <w:proofErr w:type="spellStart"/>
      <w:r w:rsidR="00D41F54" w:rsidRPr="00532BBC">
        <w:rPr>
          <w:rFonts w:cs="Arial"/>
          <w:spacing w:val="1"/>
          <w:w w:val="105"/>
          <w:szCs w:val="22"/>
          <w:lang w:val="de-CH"/>
        </w:rPr>
        <w:t>Fondazion</w:t>
      </w:r>
      <w:ins w:id="4" w:author="Gregor Bucher" w:date="2019-05-13T10:49:00Z">
        <w:r w:rsidR="005716EF">
          <w:rPr>
            <w:rFonts w:cs="Arial"/>
            <w:spacing w:val="1"/>
            <w:w w:val="105"/>
            <w:szCs w:val="22"/>
            <w:lang w:val="de-CH"/>
          </w:rPr>
          <w:t>e</w:t>
        </w:r>
      </w:ins>
      <w:proofErr w:type="spellEnd"/>
      <w:del w:id="5" w:author="Gregor Bucher" w:date="2019-05-13T10:49:00Z">
        <w:r w:rsidR="00D41F54" w:rsidRPr="00532BBC" w:rsidDel="005716EF">
          <w:rPr>
            <w:rFonts w:cs="Arial"/>
            <w:spacing w:val="1"/>
            <w:w w:val="105"/>
            <w:szCs w:val="22"/>
            <w:lang w:val="de-CH"/>
          </w:rPr>
          <w:delText>i</w:delText>
        </w:r>
      </w:del>
      <w:r w:rsidR="00D41F54" w:rsidRPr="00532BBC">
        <w:rPr>
          <w:rFonts w:cs="Arial"/>
          <w:spacing w:val="1"/>
          <w:w w:val="105"/>
          <w:szCs w:val="22"/>
          <w:lang w:val="de-CH"/>
        </w:rPr>
        <w:t xml:space="preserve"> </w:t>
      </w:r>
      <w:r w:rsidR="00D92C97">
        <w:rPr>
          <w:rFonts w:cs="Arial"/>
          <w:spacing w:val="1"/>
          <w:w w:val="105"/>
          <w:szCs w:val="22"/>
          <w:lang w:val="de-CH"/>
        </w:rPr>
        <w:br/>
      </w:r>
      <w:proofErr w:type="spellStart"/>
      <w:r w:rsidR="00D41F54" w:rsidRPr="00532BBC">
        <w:rPr>
          <w:rFonts w:cs="Arial"/>
          <w:spacing w:val="1"/>
          <w:w w:val="105"/>
          <w:szCs w:val="22"/>
          <w:lang w:val="de-CH"/>
        </w:rPr>
        <w:t>d'investimento</w:t>
      </w:r>
      <w:proofErr w:type="spellEnd"/>
      <w:r w:rsidR="00D41F54" w:rsidRPr="00532BBC">
        <w:rPr>
          <w:rFonts w:cs="Arial"/>
          <w:spacing w:val="1"/>
          <w:w w:val="105"/>
          <w:szCs w:val="22"/>
          <w:lang w:val="de-CH"/>
        </w:rPr>
        <w:t xml:space="preserve">, SFP Investment </w:t>
      </w:r>
      <w:proofErr w:type="spellStart"/>
      <w:r w:rsidR="00D41F54" w:rsidRPr="00532BBC">
        <w:rPr>
          <w:rFonts w:cs="Arial"/>
          <w:spacing w:val="1"/>
          <w:w w:val="105"/>
          <w:szCs w:val="22"/>
          <w:lang w:val="de-CH"/>
        </w:rPr>
        <w:t>Foundation</w:t>
      </w:r>
      <w:proofErr w:type="spellEnd"/>
      <w:r w:rsidR="00D41F54" w:rsidRPr="00532BBC">
        <w:rPr>
          <w:rFonts w:cs="Arial"/>
          <w:spacing w:val="1"/>
          <w:w w:val="105"/>
          <w:szCs w:val="22"/>
          <w:lang w:val="de-CH"/>
        </w:rPr>
        <w:t>)</w:t>
      </w:r>
      <w:r w:rsidRPr="00532BBC">
        <w:rPr>
          <w:rFonts w:cs="Arial"/>
          <w:spacing w:val="1"/>
          <w:w w:val="105"/>
          <w:szCs w:val="22"/>
          <w:lang w:val="de-CH"/>
        </w:rPr>
        <w:t xml:space="preserve"> (nachfolgend: «Anlagestiftung») besteht eine Anlagestiftung gemäss Art. 80 ff. ZGB in Verbindung mit Art. 53g ff. des Bundesgesetzes über die berufliche Alters-, Hinterlassenen- und Invalidenvorsorge (nachfolgend «BVG»), e</w:t>
      </w:r>
      <w:r w:rsidRPr="00532BBC">
        <w:rPr>
          <w:rFonts w:cs="Arial"/>
          <w:spacing w:val="1"/>
          <w:w w:val="105"/>
          <w:szCs w:val="22"/>
          <w:lang w:val="de-CH"/>
        </w:rPr>
        <w:t>r</w:t>
      </w:r>
      <w:r w:rsidRPr="00532BBC">
        <w:rPr>
          <w:rFonts w:cs="Arial"/>
          <w:spacing w:val="1"/>
          <w:w w:val="105"/>
          <w:szCs w:val="22"/>
          <w:lang w:val="de-CH"/>
        </w:rPr>
        <w:t xml:space="preserve">richtet durch die Swiss </w:t>
      </w:r>
      <w:proofErr w:type="spellStart"/>
      <w:r w:rsidRPr="00532BBC">
        <w:rPr>
          <w:rFonts w:cs="Arial"/>
          <w:spacing w:val="1"/>
          <w:w w:val="105"/>
          <w:szCs w:val="22"/>
          <w:lang w:val="de-CH"/>
        </w:rPr>
        <w:t>Finance</w:t>
      </w:r>
      <w:proofErr w:type="spellEnd"/>
      <w:r w:rsidRPr="00532BBC">
        <w:rPr>
          <w:rFonts w:cs="Arial"/>
          <w:spacing w:val="1"/>
          <w:w w:val="105"/>
          <w:szCs w:val="22"/>
          <w:lang w:val="de-CH"/>
        </w:rPr>
        <w:t xml:space="preserve"> &amp; Property AG.</w:t>
      </w:r>
    </w:p>
    <w:p w14:paraId="17F09038" w14:textId="19767FBD" w:rsidR="00D92C97" w:rsidRPr="00532BBC" w:rsidRDefault="00D92C97" w:rsidP="00085921">
      <w:pPr>
        <w:pStyle w:val="BodyText"/>
        <w:spacing w:line="299" w:lineRule="auto"/>
        <w:ind w:left="0" w:right="99"/>
        <w:jc w:val="both"/>
        <w:rPr>
          <w:rFonts w:cs="Arial"/>
          <w:spacing w:val="1"/>
          <w:w w:val="105"/>
          <w:szCs w:val="22"/>
          <w:lang w:val="de-CH"/>
        </w:rPr>
      </w:pPr>
    </w:p>
    <w:p w14:paraId="2860C386" w14:textId="0ECA38C7" w:rsidR="00A91BD1" w:rsidRPr="00532BBC" w:rsidRDefault="00A91BD1"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Art. 2</w:t>
      </w:r>
      <w:r w:rsidR="00532BBC">
        <w:rPr>
          <w:rFonts w:cs="Arial"/>
          <w:b/>
          <w:spacing w:val="1"/>
          <w:w w:val="105"/>
          <w:szCs w:val="22"/>
          <w:lang w:val="de-CH"/>
        </w:rPr>
        <w:tab/>
      </w:r>
      <w:r w:rsidRPr="00532BBC">
        <w:rPr>
          <w:rFonts w:cs="Arial"/>
          <w:b/>
          <w:spacing w:val="1"/>
          <w:w w:val="105"/>
          <w:szCs w:val="22"/>
          <w:lang w:val="de-CH"/>
        </w:rPr>
        <w:tab/>
        <w:t>Sitz</w:t>
      </w:r>
    </w:p>
    <w:p w14:paraId="21C4DE23" w14:textId="10827CBA" w:rsidR="00900397"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Die Anlagestiftung hat ihren Sitz in Zürich. Vorbehältlich der Zustimmung der </w:t>
      </w:r>
      <w:r w:rsidR="00D92C97">
        <w:rPr>
          <w:rFonts w:cs="Arial"/>
          <w:spacing w:val="1"/>
          <w:w w:val="105"/>
          <w:szCs w:val="22"/>
          <w:lang w:val="de-CH"/>
        </w:rPr>
        <w:br/>
      </w:r>
      <w:r w:rsidRPr="00532BBC">
        <w:rPr>
          <w:rFonts w:cs="Arial"/>
          <w:spacing w:val="1"/>
          <w:w w:val="105"/>
          <w:szCs w:val="22"/>
          <w:lang w:val="de-CH"/>
        </w:rPr>
        <w:t>Aufsichtsbehörde kann der Stiftungsrat den Sitz der Anlagestiftung an einen anderen Ort in der Schweiz verlegen.</w:t>
      </w:r>
      <w:r w:rsidR="00900397" w:rsidDel="00900397">
        <w:rPr>
          <w:rFonts w:cs="Arial"/>
          <w:spacing w:val="1"/>
          <w:w w:val="105"/>
          <w:szCs w:val="22"/>
          <w:lang w:val="de-CH"/>
        </w:rPr>
        <w:t xml:space="preserve"> </w:t>
      </w:r>
    </w:p>
    <w:p w14:paraId="77E5CD4F" w14:textId="588792EA" w:rsidR="00A91BD1" w:rsidRPr="00532BBC" w:rsidRDefault="00EC3F97" w:rsidP="00085921">
      <w:pPr>
        <w:pStyle w:val="BodyText"/>
        <w:tabs>
          <w:tab w:val="left" w:pos="5570"/>
        </w:tabs>
        <w:spacing w:line="299" w:lineRule="auto"/>
        <w:ind w:right="99"/>
        <w:jc w:val="both"/>
        <w:rPr>
          <w:rFonts w:cs="Arial"/>
          <w:spacing w:val="1"/>
          <w:w w:val="105"/>
          <w:szCs w:val="22"/>
          <w:lang w:val="de-CH"/>
        </w:rPr>
      </w:pPr>
      <w:r w:rsidRPr="00532BBC">
        <w:rPr>
          <w:rFonts w:cs="Arial"/>
          <w:spacing w:val="1"/>
          <w:w w:val="105"/>
          <w:szCs w:val="22"/>
          <w:lang w:val="de-CH"/>
        </w:rPr>
        <w:tab/>
      </w:r>
    </w:p>
    <w:p w14:paraId="46023D3F" w14:textId="7EF0DD51" w:rsidR="00A91BD1" w:rsidRPr="00532BBC" w:rsidRDefault="00A91BD1"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Art. 3</w:t>
      </w:r>
      <w:r w:rsidR="00532BBC">
        <w:rPr>
          <w:rFonts w:cs="Arial"/>
          <w:b/>
          <w:spacing w:val="1"/>
          <w:w w:val="105"/>
          <w:szCs w:val="22"/>
          <w:lang w:val="de-CH"/>
        </w:rPr>
        <w:tab/>
      </w:r>
      <w:r w:rsidRPr="00532BBC">
        <w:rPr>
          <w:rFonts w:cs="Arial"/>
          <w:b/>
          <w:spacing w:val="1"/>
          <w:w w:val="105"/>
          <w:szCs w:val="22"/>
          <w:lang w:val="de-CH"/>
        </w:rPr>
        <w:tab/>
        <w:t>Zweck</w:t>
      </w:r>
    </w:p>
    <w:p w14:paraId="5EF462F1" w14:textId="4720B3ED"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Die Anlagestiftung bezweckt die gemeinschaftliche Anlage und Verwaltung </w:t>
      </w:r>
      <w:r w:rsidR="00591712">
        <w:rPr>
          <w:rFonts w:cs="Arial"/>
          <w:spacing w:val="1"/>
          <w:w w:val="105"/>
          <w:szCs w:val="22"/>
          <w:lang w:val="de-CH"/>
        </w:rPr>
        <w:t xml:space="preserve">von </w:t>
      </w:r>
      <w:r w:rsidR="00D92C97">
        <w:rPr>
          <w:rFonts w:cs="Arial"/>
          <w:spacing w:val="1"/>
          <w:w w:val="105"/>
          <w:szCs w:val="22"/>
          <w:lang w:val="de-CH"/>
        </w:rPr>
        <w:br/>
      </w:r>
      <w:r w:rsidR="00591712">
        <w:rPr>
          <w:rFonts w:cs="Arial"/>
          <w:spacing w:val="1"/>
          <w:w w:val="105"/>
          <w:szCs w:val="22"/>
          <w:lang w:val="de-CH"/>
        </w:rPr>
        <w:t>Vermögenswerten der beruflichen Vorsorge</w:t>
      </w:r>
      <w:r w:rsidRPr="00532BBC">
        <w:rPr>
          <w:rFonts w:cs="Arial"/>
          <w:spacing w:val="1"/>
          <w:w w:val="105"/>
          <w:szCs w:val="22"/>
          <w:lang w:val="de-CH"/>
        </w:rPr>
        <w:t xml:space="preserve">. </w:t>
      </w:r>
    </w:p>
    <w:p w14:paraId="7AD9213C" w14:textId="77777777" w:rsidR="00206906" w:rsidRDefault="00206906" w:rsidP="00085921">
      <w:pPr>
        <w:pStyle w:val="BodyText"/>
        <w:spacing w:line="299" w:lineRule="auto"/>
        <w:ind w:right="99"/>
        <w:jc w:val="both"/>
        <w:rPr>
          <w:rFonts w:cs="Arial"/>
          <w:spacing w:val="1"/>
          <w:w w:val="105"/>
          <w:szCs w:val="22"/>
          <w:lang w:val="de-CH"/>
        </w:rPr>
      </w:pPr>
    </w:p>
    <w:p w14:paraId="76DCFEF8" w14:textId="6813CCDF" w:rsidR="00206906" w:rsidRPr="00085921" w:rsidRDefault="00206906" w:rsidP="00085921">
      <w:pPr>
        <w:pStyle w:val="BodyText"/>
        <w:spacing w:line="299" w:lineRule="auto"/>
        <w:ind w:right="99"/>
        <w:jc w:val="both"/>
        <w:rPr>
          <w:rFonts w:cs="Arial"/>
          <w:b/>
          <w:spacing w:val="1"/>
          <w:w w:val="105"/>
          <w:szCs w:val="22"/>
          <w:lang w:val="de-CH"/>
        </w:rPr>
      </w:pPr>
      <w:r>
        <w:rPr>
          <w:rFonts w:cs="Arial"/>
          <w:b/>
          <w:spacing w:val="1"/>
          <w:w w:val="105"/>
          <w:szCs w:val="22"/>
          <w:lang w:val="de-CH"/>
        </w:rPr>
        <w:t>Art.</w:t>
      </w:r>
      <w:r w:rsidR="00567B60">
        <w:rPr>
          <w:rFonts w:cs="Arial"/>
          <w:b/>
          <w:spacing w:val="1"/>
          <w:w w:val="105"/>
          <w:szCs w:val="22"/>
          <w:lang w:val="de-CH"/>
        </w:rPr>
        <w:t xml:space="preserve"> </w:t>
      </w:r>
      <w:r w:rsidRPr="00085921">
        <w:rPr>
          <w:rFonts w:cs="Arial"/>
          <w:b/>
          <w:spacing w:val="1"/>
          <w:w w:val="105"/>
          <w:szCs w:val="22"/>
          <w:lang w:val="de-CH"/>
        </w:rPr>
        <w:t>4</w:t>
      </w:r>
      <w:r w:rsidRPr="00085921">
        <w:rPr>
          <w:rFonts w:cs="Arial"/>
          <w:b/>
          <w:spacing w:val="1"/>
          <w:w w:val="105"/>
          <w:szCs w:val="22"/>
          <w:lang w:val="de-CH"/>
        </w:rPr>
        <w:tab/>
      </w:r>
      <w:r>
        <w:rPr>
          <w:rFonts w:cs="Arial"/>
          <w:b/>
          <w:spacing w:val="1"/>
          <w:w w:val="105"/>
          <w:szCs w:val="22"/>
          <w:lang w:val="de-CH"/>
        </w:rPr>
        <w:tab/>
      </w:r>
      <w:r w:rsidRPr="00085921">
        <w:rPr>
          <w:rFonts w:cs="Arial"/>
          <w:b/>
          <w:spacing w:val="1"/>
          <w:w w:val="105"/>
          <w:szCs w:val="22"/>
          <w:lang w:val="de-CH"/>
        </w:rPr>
        <w:t>Aufsicht</w:t>
      </w:r>
    </w:p>
    <w:p w14:paraId="595D1467" w14:textId="1ECC3D5D" w:rsidR="00A91BD1" w:rsidRPr="00532BBC" w:rsidRDefault="00206906" w:rsidP="00085921">
      <w:pPr>
        <w:pStyle w:val="BodyText"/>
        <w:spacing w:line="299" w:lineRule="auto"/>
        <w:ind w:right="99"/>
        <w:jc w:val="both"/>
        <w:rPr>
          <w:rFonts w:cs="Arial"/>
          <w:spacing w:val="1"/>
          <w:w w:val="105"/>
          <w:szCs w:val="22"/>
          <w:lang w:val="de-CH"/>
        </w:rPr>
      </w:pPr>
      <w:r>
        <w:rPr>
          <w:rFonts w:cs="Arial"/>
          <w:spacing w:val="1"/>
          <w:w w:val="105"/>
          <w:szCs w:val="22"/>
          <w:lang w:val="de-CH"/>
        </w:rPr>
        <w:t>Die Anlagestiftung untersteht der Aufsicht der Oberaufsichtskommission Berufliche Vorsorge (nachstehend "Aufsichtsbehörde" genannt).</w:t>
      </w:r>
    </w:p>
    <w:p w14:paraId="53992528" w14:textId="77777777" w:rsidR="00A91BD1" w:rsidRPr="00532BBC" w:rsidRDefault="00A91BD1" w:rsidP="00085921">
      <w:pPr>
        <w:pStyle w:val="BodyText"/>
        <w:spacing w:line="299" w:lineRule="auto"/>
        <w:ind w:left="0" w:right="99"/>
        <w:jc w:val="both"/>
        <w:rPr>
          <w:rFonts w:cs="Arial"/>
          <w:spacing w:val="1"/>
          <w:w w:val="105"/>
          <w:szCs w:val="22"/>
          <w:lang w:val="de-CH"/>
        </w:rPr>
      </w:pPr>
    </w:p>
    <w:p w14:paraId="353352F6" w14:textId="0E01A236" w:rsidR="00A91BD1" w:rsidRPr="00532BBC" w:rsidRDefault="00A91BD1"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Art. 5</w:t>
      </w:r>
      <w:r w:rsidR="00532BBC">
        <w:rPr>
          <w:rFonts w:cs="Arial"/>
          <w:b/>
          <w:spacing w:val="1"/>
          <w:w w:val="105"/>
          <w:szCs w:val="22"/>
          <w:lang w:val="de-CH"/>
        </w:rPr>
        <w:tab/>
      </w:r>
      <w:r w:rsidRPr="00532BBC">
        <w:rPr>
          <w:rFonts w:cs="Arial"/>
          <w:b/>
          <w:spacing w:val="1"/>
          <w:w w:val="105"/>
          <w:szCs w:val="22"/>
          <w:lang w:val="de-CH"/>
        </w:rPr>
        <w:tab/>
        <w:t>Anleger</w:t>
      </w:r>
    </w:p>
    <w:p w14:paraId="14FD539F" w14:textId="77777777" w:rsidR="00B921BB" w:rsidRPr="00532BBC" w:rsidRDefault="00B921BB"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Anleger der SFP Anlagestiftung können werden: </w:t>
      </w:r>
    </w:p>
    <w:p w14:paraId="557DA578" w14:textId="51BB0CC6" w:rsidR="00B921BB" w:rsidRPr="00532BBC" w:rsidRDefault="00B921BB" w:rsidP="00085921">
      <w:pPr>
        <w:pStyle w:val="BodyText"/>
        <w:numPr>
          <w:ilvl w:val="0"/>
          <w:numId w:val="40"/>
        </w:numPr>
        <w:spacing w:line="299" w:lineRule="auto"/>
        <w:ind w:right="99"/>
        <w:jc w:val="both"/>
        <w:rPr>
          <w:rFonts w:cs="Arial"/>
          <w:spacing w:val="1"/>
          <w:w w:val="105"/>
          <w:szCs w:val="22"/>
          <w:lang w:val="de-CH"/>
        </w:rPr>
      </w:pPr>
      <w:r w:rsidRPr="00532BBC">
        <w:rPr>
          <w:rFonts w:cs="Arial"/>
          <w:spacing w:val="1"/>
          <w:w w:val="105"/>
          <w:szCs w:val="22"/>
          <w:lang w:val="de-CH"/>
        </w:rPr>
        <w:t xml:space="preserve">in der Schweiz domizilierte steuerbefreite Vorsorgeeinrichtungen sowie sonstige </w:t>
      </w:r>
      <w:r w:rsidR="00D92C97">
        <w:rPr>
          <w:rFonts w:cs="Arial"/>
          <w:spacing w:val="1"/>
          <w:w w:val="105"/>
          <w:szCs w:val="22"/>
          <w:lang w:val="de-CH"/>
        </w:rPr>
        <w:br/>
      </w:r>
      <w:r w:rsidRPr="00532BBC">
        <w:rPr>
          <w:rFonts w:cs="Arial"/>
          <w:spacing w:val="1"/>
          <w:w w:val="105"/>
          <w:szCs w:val="22"/>
          <w:lang w:val="de-CH"/>
        </w:rPr>
        <w:t>steuerbefreite Einrichtungen privaten oder öffentlichen Rechts mit Sitz in der Schweiz, die nach ihrem Zweck der beruflichen Vorsorge dienen;</w:t>
      </w:r>
    </w:p>
    <w:p w14:paraId="454B1CD3" w14:textId="53AC1AC4" w:rsidR="00B921BB" w:rsidRPr="00532BBC" w:rsidRDefault="00B921BB" w:rsidP="00085921">
      <w:pPr>
        <w:pStyle w:val="BodyText"/>
        <w:numPr>
          <w:ilvl w:val="0"/>
          <w:numId w:val="40"/>
        </w:numPr>
        <w:spacing w:line="299" w:lineRule="auto"/>
        <w:ind w:right="99"/>
        <w:jc w:val="both"/>
        <w:rPr>
          <w:rFonts w:cs="Arial"/>
          <w:spacing w:val="1"/>
          <w:w w:val="105"/>
          <w:szCs w:val="22"/>
          <w:lang w:val="de-CH"/>
        </w:rPr>
      </w:pPr>
      <w:r w:rsidRPr="00532BBC">
        <w:rPr>
          <w:rFonts w:cs="Arial"/>
          <w:spacing w:val="1"/>
          <w:w w:val="105"/>
          <w:szCs w:val="22"/>
          <w:lang w:val="de-CH"/>
        </w:rPr>
        <w:t xml:space="preserve">juristische Personen, die kollektive Anlagen der Einrichtungen nach Buchstabe a </w:t>
      </w:r>
      <w:r w:rsidR="00D92C97">
        <w:rPr>
          <w:rFonts w:cs="Arial"/>
          <w:spacing w:val="1"/>
          <w:w w:val="105"/>
          <w:szCs w:val="22"/>
          <w:lang w:val="de-CH"/>
        </w:rPr>
        <w:br/>
      </w:r>
      <w:r w:rsidRPr="00532BBC">
        <w:rPr>
          <w:rFonts w:cs="Arial"/>
          <w:spacing w:val="1"/>
          <w:w w:val="105"/>
          <w:szCs w:val="22"/>
          <w:lang w:val="de-CH"/>
        </w:rPr>
        <w:t xml:space="preserve">verwalten, von der Eidgenössischen Finanzmarktaufsicht (FINMA) beaufsichtigt </w:t>
      </w:r>
      <w:r w:rsidR="00D92C97">
        <w:rPr>
          <w:rFonts w:cs="Arial"/>
          <w:spacing w:val="1"/>
          <w:w w:val="105"/>
          <w:szCs w:val="22"/>
          <w:lang w:val="de-CH"/>
        </w:rPr>
        <w:br/>
      </w:r>
      <w:r w:rsidRPr="00532BBC">
        <w:rPr>
          <w:rFonts w:cs="Arial"/>
          <w:spacing w:val="1"/>
          <w:w w:val="105"/>
          <w:szCs w:val="22"/>
          <w:lang w:val="de-CH"/>
        </w:rPr>
        <w:t xml:space="preserve">werden und bei der Anlagestiftung ausschliesslich Gelder für diese Einrichtungen </w:t>
      </w:r>
      <w:r w:rsidR="00D92C97">
        <w:rPr>
          <w:rFonts w:cs="Arial"/>
          <w:spacing w:val="1"/>
          <w:w w:val="105"/>
          <w:szCs w:val="22"/>
          <w:lang w:val="de-CH"/>
        </w:rPr>
        <w:br/>
      </w:r>
      <w:r w:rsidRPr="00532BBC">
        <w:rPr>
          <w:rFonts w:cs="Arial"/>
          <w:spacing w:val="1"/>
          <w:w w:val="105"/>
          <w:szCs w:val="22"/>
          <w:lang w:val="de-CH"/>
        </w:rPr>
        <w:t>anlegen.</w:t>
      </w:r>
    </w:p>
    <w:p w14:paraId="45841D7D" w14:textId="609EF1B3"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Wer als Anleger in die Anlagestiftung aufgenommen werden will, muss bei der Anlagesti</w:t>
      </w:r>
      <w:r w:rsidRPr="00532BBC">
        <w:rPr>
          <w:rFonts w:cs="Arial"/>
          <w:spacing w:val="1"/>
          <w:w w:val="105"/>
          <w:szCs w:val="22"/>
          <w:lang w:val="de-CH"/>
        </w:rPr>
        <w:t>f</w:t>
      </w:r>
      <w:r w:rsidRPr="00532BBC">
        <w:rPr>
          <w:rFonts w:cs="Arial"/>
          <w:spacing w:val="1"/>
          <w:w w:val="105"/>
          <w:szCs w:val="22"/>
          <w:lang w:val="de-CH"/>
        </w:rPr>
        <w:t>tung ein schriftliches Aufnahmegesuch (Beitrittserklärung) einreichen und nachweisen, dass er die Voraussetzungen für die Aufnahme erfüllt. Die Anlagestiftung kann die Aufnahme o</w:t>
      </w:r>
      <w:r w:rsidRPr="00532BBC">
        <w:rPr>
          <w:rFonts w:cs="Arial"/>
          <w:spacing w:val="1"/>
          <w:w w:val="105"/>
          <w:szCs w:val="22"/>
          <w:lang w:val="de-CH"/>
        </w:rPr>
        <w:t>h</w:t>
      </w:r>
      <w:r w:rsidRPr="00532BBC">
        <w:rPr>
          <w:rFonts w:cs="Arial"/>
          <w:spacing w:val="1"/>
          <w:w w:val="105"/>
          <w:szCs w:val="22"/>
          <w:lang w:val="de-CH"/>
        </w:rPr>
        <w:t xml:space="preserve">ne </w:t>
      </w:r>
      <w:r w:rsidR="00D92C97">
        <w:rPr>
          <w:rFonts w:cs="Arial"/>
          <w:spacing w:val="1"/>
          <w:w w:val="105"/>
          <w:szCs w:val="22"/>
          <w:lang w:val="de-CH"/>
        </w:rPr>
        <w:br/>
      </w:r>
      <w:r w:rsidRPr="00532BBC">
        <w:rPr>
          <w:rFonts w:cs="Arial"/>
          <w:spacing w:val="1"/>
          <w:w w:val="105"/>
          <w:szCs w:val="22"/>
          <w:lang w:val="de-CH"/>
        </w:rPr>
        <w:t xml:space="preserve">Angabe von Gründen verweigern. </w:t>
      </w:r>
    </w:p>
    <w:p w14:paraId="662D764B" w14:textId="77777777"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Die Anlagestiftung beachtet gegenüber den Anlegern den Grundsatz der Gleichbehandlung. </w:t>
      </w:r>
    </w:p>
    <w:p w14:paraId="73B260CA" w14:textId="078501AF"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Mit Erwerb des Anlegerstatus (Abs. 2) ist der Anleger zur Teilnahme an der Anleger</w:t>
      </w:r>
      <w:r w:rsidR="00D92C97">
        <w:rPr>
          <w:rFonts w:cs="Arial"/>
          <w:spacing w:val="1"/>
          <w:w w:val="105"/>
          <w:szCs w:val="22"/>
          <w:lang w:val="de-CH"/>
        </w:rPr>
        <w:t>-</w:t>
      </w:r>
      <w:r w:rsidR="00D92C97">
        <w:rPr>
          <w:rFonts w:cs="Arial"/>
          <w:spacing w:val="1"/>
          <w:w w:val="105"/>
          <w:szCs w:val="22"/>
          <w:lang w:val="de-CH"/>
        </w:rPr>
        <w:br/>
      </w:r>
      <w:proofErr w:type="spellStart"/>
      <w:r w:rsidRPr="00532BBC">
        <w:rPr>
          <w:rFonts w:cs="Arial"/>
          <w:spacing w:val="1"/>
          <w:w w:val="105"/>
          <w:szCs w:val="22"/>
          <w:lang w:val="de-CH"/>
        </w:rPr>
        <w:t>versammlung</w:t>
      </w:r>
      <w:proofErr w:type="spellEnd"/>
      <w:r w:rsidRPr="00532BBC">
        <w:rPr>
          <w:rFonts w:cs="Arial"/>
          <w:spacing w:val="1"/>
          <w:w w:val="105"/>
          <w:szCs w:val="22"/>
          <w:lang w:val="de-CH"/>
        </w:rPr>
        <w:t xml:space="preserve"> berechtigt. </w:t>
      </w:r>
    </w:p>
    <w:p w14:paraId="2704A9A5" w14:textId="77777777" w:rsidR="00A91BD1" w:rsidRPr="00532BBC" w:rsidRDefault="00A91BD1" w:rsidP="00085921">
      <w:pPr>
        <w:pStyle w:val="BodyText"/>
        <w:spacing w:line="299" w:lineRule="auto"/>
        <w:ind w:right="99"/>
        <w:jc w:val="both"/>
        <w:rPr>
          <w:rFonts w:cs="Arial"/>
          <w:spacing w:val="1"/>
          <w:w w:val="105"/>
          <w:szCs w:val="22"/>
          <w:lang w:val="de-CH"/>
        </w:rPr>
      </w:pPr>
    </w:p>
    <w:p w14:paraId="78ECD7BC" w14:textId="6FB8974E" w:rsidR="00A91BD1" w:rsidRPr="00532BBC" w:rsidRDefault="00A91BD1" w:rsidP="00085921">
      <w:pPr>
        <w:pStyle w:val="BodyText"/>
        <w:keepNext/>
        <w:spacing w:line="300" w:lineRule="auto"/>
        <w:ind w:right="96"/>
        <w:jc w:val="both"/>
        <w:rPr>
          <w:rFonts w:cs="Arial"/>
          <w:b/>
          <w:spacing w:val="1"/>
          <w:w w:val="105"/>
          <w:szCs w:val="22"/>
          <w:lang w:val="de-CH"/>
        </w:rPr>
      </w:pPr>
      <w:r w:rsidRPr="00532BBC">
        <w:rPr>
          <w:rFonts w:cs="Arial"/>
          <w:b/>
          <w:spacing w:val="1"/>
          <w:w w:val="105"/>
          <w:szCs w:val="22"/>
          <w:lang w:val="de-CH"/>
        </w:rPr>
        <w:t>Art. 6</w:t>
      </w:r>
      <w:r w:rsidRPr="00532BBC">
        <w:rPr>
          <w:rFonts w:cs="Arial"/>
          <w:b/>
          <w:spacing w:val="1"/>
          <w:w w:val="105"/>
          <w:szCs w:val="22"/>
          <w:lang w:val="de-CH"/>
        </w:rPr>
        <w:tab/>
      </w:r>
      <w:r w:rsidR="00532BBC">
        <w:rPr>
          <w:rFonts w:cs="Arial"/>
          <w:b/>
          <w:spacing w:val="1"/>
          <w:w w:val="105"/>
          <w:szCs w:val="22"/>
          <w:lang w:val="de-CH"/>
        </w:rPr>
        <w:tab/>
      </w:r>
      <w:r w:rsidRPr="00532BBC">
        <w:rPr>
          <w:rFonts w:cs="Arial"/>
          <w:b/>
          <w:spacing w:val="1"/>
          <w:w w:val="105"/>
          <w:szCs w:val="22"/>
          <w:lang w:val="de-CH"/>
        </w:rPr>
        <w:t>Stiftungsvermögen</w:t>
      </w:r>
    </w:p>
    <w:p w14:paraId="311D3B5D" w14:textId="149E3838"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Das Stiftungsvermögen setzt sich aus dem Stammvermögen und dem Anlagevermögen </w:t>
      </w:r>
      <w:r w:rsidR="00D92C97">
        <w:rPr>
          <w:rFonts w:cs="Arial"/>
          <w:spacing w:val="1"/>
          <w:w w:val="105"/>
          <w:szCs w:val="22"/>
          <w:lang w:val="de-CH"/>
        </w:rPr>
        <w:br/>
      </w:r>
      <w:r w:rsidRPr="00532BBC">
        <w:rPr>
          <w:rFonts w:cs="Arial"/>
          <w:spacing w:val="1"/>
          <w:w w:val="105"/>
          <w:szCs w:val="22"/>
          <w:lang w:val="de-CH"/>
        </w:rPr>
        <w:t>zusammen.</w:t>
      </w:r>
    </w:p>
    <w:p w14:paraId="497B2033" w14:textId="49715B93" w:rsidR="00A91BD1" w:rsidRPr="00532BBC" w:rsidRDefault="00A91BD1" w:rsidP="00DB18F6">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Das Stammvermögen besteht aus dem </w:t>
      </w:r>
      <w:proofErr w:type="spellStart"/>
      <w:r w:rsidRPr="00532BBC">
        <w:rPr>
          <w:rFonts w:cs="Arial"/>
          <w:spacing w:val="1"/>
          <w:w w:val="105"/>
          <w:szCs w:val="22"/>
          <w:lang w:val="de-CH"/>
        </w:rPr>
        <w:t>Widmungsvermögen</w:t>
      </w:r>
      <w:proofErr w:type="spellEnd"/>
      <w:r w:rsidRPr="00532BBC">
        <w:rPr>
          <w:rFonts w:cs="Arial"/>
          <w:spacing w:val="1"/>
          <w:w w:val="105"/>
          <w:szCs w:val="22"/>
          <w:lang w:val="de-CH"/>
        </w:rPr>
        <w:t xml:space="preserve"> in Höhe von CHF 100’000 </w:t>
      </w:r>
      <w:r w:rsidR="00D92C97">
        <w:rPr>
          <w:rFonts w:cs="Arial"/>
          <w:spacing w:val="1"/>
          <w:w w:val="105"/>
          <w:szCs w:val="22"/>
          <w:lang w:val="de-CH"/>
        </w:rPr>
        <w:br/>
      </w:r>
      <w:r w:rsidRPr="00532BBC">
        <w:rPr>
          <w:rFonts w:cs="Arial"/>
          <w:spacing w:val="1"/>
          <w:w w:val="105"/>
          <w:szCs w:val="22"/>
          <w:lang w:val="de-CH"/>
        </w:rPr>
        <w:t xml:space="preserve">zuzüglich allfälliger weiterer Zuwendungen, einschliesslich der mit diesem Vermögen </w:t>
      </w:r>
      <w:r w:rsidR="00D92C97">
        <w:rPr>
          <w:rFonts w:cs="Arial"/>
          <w:spacing w:val="1"/>
          <w:w w:val="105"/>
          <w:szCs w:val="22"/>
          <w:lang w:val="de-CH"/>
        </w:rPr>
        <w:br/>
      </w:r>
      <w:r w:rsidRPr="00532BBC">
        <w:rPr>
          <w:rFonts w:cs="Arial"/>
          <w:spacing w:val="1"/>
          <w:w w:val="105"/>
          <w:szCs w:val="22"/>
          <w:lang w:val="de-CH"/>
        </w:rPr>
        <w:t>erzielten Vermögenserträge.</w:t>
      </w:r>
    </w:p>
    <w:p w14:paraId="24E3A72F" w14:textId="2D115097" w:rsidR="00A91BD1"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Das Anlagevermögen umfasst die von den Anlegern zum Zwecke der gemeinschaftlichen Vermögensanlage eingebrachten Mittel sowie die daraus resultierenden, nicht an die Anl</w:t>
      </w:r>
      <w:r w:rsidRPr="00532BBC">
        <w:rPr>
          <w:rFonts w:cs="Arial"/>
          <w:spacing w:val="1"/>
          <w:w w:val="105"/>
          <w:szCs w:val="22"/>
          <w:lang w:val="de-CH"/>
        </w:rPr>
        <w:t>e</w:t>
      </w:r>
      <w:r w:rsidRPr="00532BBC">
        <w:rPr>
          <w:rFonts w:cs="Arial"/>
          <w:spacing w:val="1"/>
          <w:w w:val="105"/>
          <w:szCs w:val="22"/>
          <w:lang w:val="de-CH"/>
        </w:rPr>
        <w:t>ger ausgeschütteten, Netto-Erfolge.</w:t>
      </w:r>
    </w:p>
    <w:p w14:paraId="1A4BE34A" w14:textId="6C5B3DE9" w:rsidR="003E20FD" w:rsidRPr="00532BBC" w:rsidRDefault="003E20FD" w:rsidP="00085921">
      <w:pPr>
        <w:pStyle w:val="BodyText"/>
        <w:spacing w:line="299" w:lineRule="auto"/>
        <w:ind w:right="99"/>
        <w:jc w:val="both"/>
        <w:rPr>
          <w:rFonts w:cs="Arial"/>
          <w:spacing w:val="1"/>
          <w:w w:val="105"/>
          <w:szCs w:val="22"/>
          <w:lang w:val="de-CH"/>
        </w:rPr>
      </w:pPr>
      <w:r>
        <w:rPr>
          <w:rFonts w:cs="Arial"/>
          <w:spacing w:val="1"/>
          <w:w w:val="105"/>
          <w:szCs w:val="22"/>
          <w:lang w:val="de-CH"/>
        </w:rPr>
        <w:t>Das Stiftungsvermögen dient ausschliesslich dem Zweck der Vorsorge.</w:t>
      </w:r>
    </w:p>
    <w:p w14:paraId="4BC933A6" w14:textId="77777777" w:rsidR="00A91BD1" w:rsidRPr="00532BBC" w:rsidRDefault="00A91BD1" w:rsidP="00085921">
      <w:pPr>
        <w:pStyle w:val="BodyText"/>
        <w:spacing w:line="299" w:lineRule="auto"/>
        <w:ind w:right="99"/>
        <w:jc w:val="both"/>
        <w:rPr>
          <w:rFonts w:cs="Arial"/>
          <w:spacing w:val="1"/>
          <w:w w:val="105"/>
          <w:szCs w:val="22"/>
          <w:lang w:val="de-CH"/>
        </w:rPr>
      </w:pPr>
    </w:p>
    <w:p w14:paraId="0D196E52" w14:textId="206A686B" w:rsidR="00A91BD1" w:rsidRPr="00532BBC" w:rsidRDefault="00A91BD1"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Art. 7</w:t>
      </w:r>
      <w:r w:rsidR="00E824A7">
        <w:rPr>
          <w:rFonts w:cs="Arial"/>
          <w:b/>
          <w:spacing w:val="1"/>
          <w:w w:val="105"/>
          <w:szCs w:val="22"/>
          <w:lang w:val="de-CH"/>
        </w:rPr>
        <w:tab/>
      </w:r>
      <w:r w:rsidR="00532BBC">
        <w:rPr>
          <w:rFonts w:cs="Arial"/>
          <w:b/>
          <w:spacing w:val="1"/>
          <w:w w:val="105"/>
          <w:szCs w:val="22"/>
          <w:lang w:val="de-CH"/>
        </w:rPr>
        <w:tab/>
      </w:r>
      <w:r w:rsidRPr="00532BBC">
        <w:rPr>
          <w:rFonts w:cs="Arial"/>
          <w:b/>
          <w:spacing w:val="1"/>
          <w:w w:val="105"/>
          <w:szCs w:val="22"/>
          <w:lang w:val="de-CH"/>
        </w:rPr>
        <w:t>Anlagegruppen</w:t>
      </w:r>
    </w:p>
    <w:p w14:paraId="4C916D60" w14:textId="574F67C1"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Das Anlagevermögen </w:t>
      </w:r>
      <w:r w:rsidR="003E20FD">
        <w:rPr>
          <w:rFonts w:cs="Arial"/>
          <w:spacing w:val="1"/>
          <w:w w:val="105"/>
          <w:szCs w:val="22"/>
          <w:lang w:val="de-CH"/>
        </w:rPr>
        <w:t>besteht aus einer oder mehreren Anlagegruppen</w:t>
      </w:r>
      <w:r w:rsidRPr="00532BBC">
        <w:rPr>
          <w:rFonts w:cs="Arial"/>
          <w:spacing w:val="1"/>
          <w:w w:val="105"/>
          <w:szCs w:val="22"/>
          <w:lang w:val="de-CH"/>
        </w:rPr>
        <w:t>, die entweder für mehrere Anleger (nachfolgend: «Mehranleger-Anlagegruppen») oder nur für einen einzigen Anleger (nachfolgend: «</w:t>
      </w:r>
      <w:proofErr w:type="spellStart"/>
      <w:r w:rsidRPr="00532BBC">
        <w:rPr>
          <w:rFonts w:cs="Arial"/>
          <w:spacing w:val="1"/>
          <w:w w:val="105"/>
          <w:szCs w:val="22"/>
          <w:lang w:val="de-CH"/>
        </w:rPr>
        <w:t>Einanleger</w:t>
      </w:r>
      <w:proofErr w:type="spellEnd"/>
      <w:r w:rsidRPr="00532BBC">
        <w:rPr>
          <w:rFonts w:cs="Arial"/>
          <w:spacing w:val="1"/>
          <w:w w:val="105"/>
          <w:szCs w:val="22"/>
          <w:lang w:val="de-CH"/>
        </w:rPr>
        <w:t>-Anlagegruppen») zugelassen sind.</w:t>
      </w:r>
    </w:p>
    <w:p w14:paraId="14C8711C" w14:textId="77777777" w:rsidR="005456D9" w:rsidRPr="00085921" w:rsidRDefault="005456D9" w:rsidP="00085921">
      <w:pPr>
        <w:pStyle w:val="BodyText"/>
        <w:spacing w:line="299" w:lineRule="auto"/>
        <w:ind w:right="99"/>
        <w:jc w:val="both"/>
        <w:rPr>
          <w:rFonts w:cs="Arial"/>
          <w:spacing w:val="1"/>
          <w:w w:val="105"/>
          <w:szCs w:val="22"/>
          <w:lang w:val="de-CH"/>
        </w:rPr>
      </w:pPr>
      <w:r w:rsidRPr="00085921">
        <w:rPr>
          <w:rFonts w:cs="Arial"/>
          <w:spacing w:val="1"/>
          <w:w w:val="105"/>
          <w:szCs w:val="22"/>
          <w:lang w:val="de-CH"/>
        </w:rPr>
        <w:t>Die einzelnen Anlagegruppen werden in Bezug auf Anlagen, Erträge, Kosten und Rec</w:t>
      </w:r>
      <w:r w:rsidRPr="00085921">
        <w:rPr>
          <w:rFonts w:cs="Arial"/>
          <w:spacing w:val="1"/>
          <w:w w:val="105"/>
          <w:szCs w:val="22"/>
          <w:lang w:val="de-CH"/>
        </w:rPr>
        <w:t>h</w:t>
      </w:r>
      <w:r w:rsidRPr="00085921">
        <w:rPr>
          <w:rFonts w:cs="Arial"/>
          <w:spacing w:val="1"/>
          <w:w w:val="105"/>
          <w:szCs w:val="22"/>
          <w:lang w:val="de-CH"/>
        </w:rPr>
        <w:t>nungsablage rechnerisch selbständig geführt und verwaltet und sind wirtschaftlich vone</w:t>
      </w:r>
      <w:r w:rsidRPr="00085921">
        <w:rPr>
          <w:rFonts w:cs="Arial"/>
          <w:spacing w:val="1"/>
          <w:w w:val="105"/>
          <w:szCs w:val="22"/>
          <w:lang w:val="de-CH"/>
        </w:rPr>
        <w:t>i</w:t>
      </w:r>
      <w:r w:rsidRPr="00085921">
        <w:rPr>
          <w:rFonts w:cs="Arial"/>
          <w:spacing w:val="1"/>
          <w:w w:val="105"/>
          <w:szCs w:val="22"/>
          <w:lang w:val="de-CH"/>
        </w:rPr>
        <w:t>nander unabhängig.</w:t>
      </w:r>
    </w:p>
    <w:p w14:paraId="71566A21" w14:textId="7BF1C47D"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Die Beteiligung eines Anlegers an einer Anlagegruppe besteht in gleichen und nennwertl</w:t>
      </w:r>
      <w:r w:rsidRPr="00532BBC">
        <w:rPr>
          <w:rFonts w:cs="Arial"/>
          <w:spacing w:val="1"/>
          <w:w w:val="105"/>
          <w:szCs w:val="22"/>
          <w:lang w:val="de-CH"/>
        </w:rPr>
        <w:t>o</w:t>
      </w:r>
      <w:r w:rsidRPr="00532BBC">
        <w:rPr>
          <w:rFonts w:cs="Arial"/>
          <w:spacing w:val="1"/>
          <w:w w:val="105"/>
          <w:szCs w:val="22"/>
          <w:lang w:val="de-CH"/>
        </w:rPr>
        <w:t xml:space="preserve">sen Buchforderungen an der jeweiligen Anlagegruppe (nachfolgend «Anspruch» bzw. </w:t>
      </w:r>
      <w:r w:rsidR="00D92C97">
        <w:rPr>
          <w:rFonts w:cs="Arial"/>
          <w:spacing w:val="1"/>
          <w:w w:val="105"/>
          <w:szCs w:val="22"/>
          <w:lang w:val="de-CH"/>
        </w:rPr>
        <w:br/>
      </w:r>
      <w:r w:rsidRPr="00532BBC">
        <w:rPr>
          <w:rFonts w:cs="Arial"/>
          <w:spacing w:val="1"/>
          <w:w w:val="105"/>
          <w:szCs w:val="22"/>
          <w:lang w:val="de-CH"/>
        </w:rPr>
        <w:t>«Ansprüche») oder in Bruchteilen von Ansprüchen.</w:t>
      </w:r>
    </w:p>
    <w:p w14:paraId="1B3262E2" w14:textId="79D67E9C"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Innerhalb der einzelnen Anlagegruppen können verschiedene Tranchen gebildet werden, </w:t>
      </w:r>
      <w:r w:rsidR="00D92C97">
        <w:rPr>
          <w:rFonts w:cs="Arial"/>
          <w:spacing w:val="1"/>
          <w:w w:val="105"/>
          <w:szCs w:val="22"/>
          <w:lang w:val="de-CH"/>
        </w:rPr>
        <w:br/>
      </w:r>
      <w:r w:rsidRPr="00532BBC">
        <w:rPr>
          <w:rFonts w:cs="Arial"/>
          <w:spacing w:val="1"/>
          <w:w w:val="105"/>
          <w:szCs w:val="22"/>
          <w:lang w:val="de-CH"/>
        </w:rPr>
        <w:t>welche sich z.B. in der Kostenstruktur, den Mindestzeichnungsanforderungen oder der Art der Ertragsverwendung (Ausschüttung oder Thesaurierung) unterscheiden.</w:t>
      </w:r>
    </w:p>
    <w:p w14:paraId="7F93224A" w14:textId="77777777" w:rsidR="00A91BD1" w:rsidRPr="00532BBC" w:rsidRDefault="00A91BD1" w:rsidP="00085921">
      <w:pPr>
        <w:pStyle w:val="BodyText"/>
        <w:spacing w:line="299" w:lineRule="auto"/>
        <w:ind w:right="99"/>
        <w:jc w:val="both"/>
        <w:rPr>
          <w:rFonts w:cs="Arial"/>
          <w:spacing w:val="1"/>
          <w:w w:val="105"/>
          <w:szCs w:val="22"/>
          <w:lang w:val="de-CH"/>
        </w:rPr>
      </w:pPr>
    </w:p>
    <w:p w14:paraId="4A975BEA" w14:textId="2C788357" w:rsidR="00A91BD1" w:rsidRPr="00532BBC" w:rsidRDefault="00A630A2"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 xml:space="preserve">Art. </w:t>
      </w:r>
      <w:r w:rsidR="00E824A7">
        <w:rPr>
          <w:rFonts w:cs="Arial"/>
          <w:b/>
          <w:spacing w:val="1"/>
          <w:w w:val="105"/>
          <w:szCs w:val="22"/>
          <w:lang w:val="de-CH"/>
        </w:rPr>
        <w:t>8</w:t>
      </w:r>
      <w:r w:rsidR="00E824A7">
        <w:rPr>
          <w:rFonts w:cs="Arial"/>
          <w:b/>
          <w:spacing w:val="1"/>
          <w:w w:val="105"/>
          <w:szCs w:val="22"/>
          <w:lang w:val="de-CH"/>
        </w:rPr>
        <w:tab/>
      </w:r>
      <w:r w:rsidR="00532BBC">
        <w:rPr>
          <w:rFonts w:cs="Arial"/>
          <w:b/>
          <w:spacing w:val="1"/>
          <w:w w:val="105"/>
          <w:szCs w:val="22"/>
          <w:lang w:val="de-CH"/>
        </w:rPr>
        <w:tab/>
      </w:r>
      <w:r w:rsidR="00A91BD1" w:rsidRPr="00532BBC">
        <w:rPr>
          <w:rFonts w:cs="Arial"/>
          <w:b/>
          <w:spacing w:val="1"/>
          <w:w w:val="105"/>
          <w:szCs w:val="22"/>
          <w:lang w:val="de-CH"/>
        </w:rPr>
        <w:t>Haftung und Konkurs</w:t>
      </w:r>
    </w:p>
    <w:p w14:paraId="0AF9F6C4" w14:textId="265364A4"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Die Haftung der Anlagestiftung für Verbindlichkeiten einer Anlagegruppe ist auf das </w:t>
      </w:r>
      <w:r w:rsidR="00D92C97">
        <w:rPr>
          <w:rFonts w:cs="Arial"/>
          <w:spacing w:val="1"/>
          <w:w w:val="105"/>
          <w:szCs w:val="22"/>
          <w:lang w:val="de-CH"/>
        </w:rPr>
        <w:br/>
      </w:r>
      <w:r w:rsidRPr="00532BBC">
        <w:rPr>
          <w:rFonts w:cs="Arial"/>
          <w:spacing w:val="1"/>
          <w:w w:val="105"/>
          <w:szCs w:val="22"/>
          <w:lang w:val="de-CH"/>
        </w:rPr>
        <w:t>Vermögen der betreffenden Anlagegruppe beschränkt. Jede Anlagegruppe haftet nur für e</w:t>
      </w:r>
      <w:r w:rsidRPr="00532BBC">
        <w:rPr>
          <w:rFonts w:cs="Arial"/>
          <w:spacing w:val="1"/>
          <w:w w:val="105"/>
          <w:szCs w:val="22"/>
          <w:lang w:val="de-CH"/>
        </w:rPr>
        <w:t>i</w:t>
      </w:r>
      <w:r w:rsidRPr="00532BBC">
        <w:rPr>
          <w:rFonts w:cs="Arial"/>
          <w:spacing w:val="1"/>
          <w:w w:val="105"/>
          <w:szCs w:val="22"/>
          <w:lang w:val="de-CH"/>
        </w:rPr>
        <w:t>gene Verbindlichkeiten. Die Haftung der Anleger ist ausgeschlossen.</w:t>
      </w:r>
    </w:p>
    <w:p w14:paraId="327C6DC2" w14:textId="77777777"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Die Verrechnung von Forderungen ist nur innerhalb ein und derselben Anlagegruppe oder innerhalb des Stammvermögens zulässig.</w:t>
      </w:r>
    </w:p>
    <w:p w14:paraId="6A8B79ED" w14:textId="77777777"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Im Falle von Haftungsansprüchen gegen die Anlagestiftung haftet ausschliesslich das Stammvermögen.</w:t>
      </w:r>
    </w:p>
    <w:p w14:paraId="1CA51394" w14:textId="24FCC989" w:rsidR="00F72F3B" w:rsidRPr="00532BBC" w:rsidRDefault="00F72F3B"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Sachen und Rechte, die zu einer Anlagegruppe gehören, werden im Konkurs der </w:t>
      </w:r>
      <w:r w:rsidR="00D92C97">
        <w:rPr>
          <w:rFonts w:cs="Arial"/>
          <w:spacing w:val="1"/>
          <w:w w:val="105"/>
          <w:szCs w:val="22"/>
          <w:lang w:val="de-CH"/>
        </w:rPr>
        <w:br/>
      </w:r>
      <w:r w:rsidRPr="00532BBC">
        <w:rPr>
          <w:rFonts w:cs="Arial"/>
          <w:spacing w:val="1"/>
          <w:w w:val="105"/>
          <w:szCs w:val="22"/>
          <w:lang w:val="de-CH"/>
        </w:rPr>
        <w:t xml:space="preserve">Anlagestiftung zugunsten von deren Anlegern abgesondert. Vorbehalten bleibt ein Anspruch der Anlagestiftung auf die ihr nach den reglementarischen oder vertraglichen Bestimmungen </w:t>
      </w:r>
      <w:r w:rsidRPr="00532BBC">
        <w:rPr>
          <w:rFonts w:cs="Arial"/>
          <w:spacing w:val="1"/>
          <w:w w:val="105"/>
          <w:szCs w:val="22"/>
          <w:lang w:val="de-CH"/>
        </w:rPr>
        <w:lastRenderedPageBreak/>
        <w:t>zustehenden Vergütungen, die Befreiung von Verbindlichkeiten, die sie in richtiger Erfüllung ihrer Aufgaben für eine Anlagegruppe eingegangen ist sowie der Ersatz von Aufwendungen, welche die Anlagestiftung in Erfüllung dieser Verbindlichkeiten getätigt hat.</w:t>
      </w:r>
    </w:p>
    <w:p w14:paraId="03D159C2" w14:textId="77777777" w:rsidR="00A91BD1" w:rsidRPr="00532BBC" w:rsidRDefault="00A91BD1" w:rsidP="00085921">
      <w:pPr>
        <w:pStyle w:val="BodyText"/>
        <w:spacing w:line="299" w:lineRule="auto"/>
        <w:ind w:right="99"/>
        <w:jc w:val="both"/>
        <w:rPr>
          <w:rFonts w:cs="Arial"/>
          <w:spacing w:val="1"/>
          <w:w w:val="105"/>
          <w:szCs w:val="22"/>
          <w:lang w:val="de-CH"/>
        </w:rPr>
      </w:pPr>
    </w:p>
    <w:p w14:paraId="116D2718" w14:textId="49C97C33" w:rsidR="00A91BD1" w:rsidRPr="00532BBC" w:rsidRDefault="00A91BD1"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 xml:space="preserve">Art. </w:t>
      </w:r>
      <w:r w:rsidR="00E824A7">
        <w:rPr>
          <w:rFonts w:cs="Arial"/>
          <w:b/>
          <w:spacing w:val="1"/>
          <w:w w:val="105"/>
          <w:szCs w:val="22"/>
          <w:lang w:val="de-CH"/>
        </w:rPr>
        <w:t>9</w:t>
      </w:r>
      <w:r w:rsidR="00E824A7">
        <w:rPr>
          <w:rFonts w:cs="Arial"/>
          <w:b/>
          <w:spacing w:val="1"/>
          <w:w w:val="105"/>
          <w:szCs w:val="22"/>
          <w:lang w:val="de-CH"/>
        </w:rPr>
        <w:tab/>
      </w:r>
      <w:r w:rsidRPr="00532BBC">
        <w:rPr>
          <w:rFonts w:cs="Arial"/>
          <w:b/>
          <w:spacing w:val="1"/>
          <w:w w:val="105"/>
          <w:szCs w:val="22"/>
          <w:lang w:val="de-CH"/>
        </w:rPr>
        <w:tab/>
        <w:t>Organe</w:t>
      </w:r>
    </w:p>
    <w:p w14:paraId="23817F5D" w14:textId="77777777"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Die Organe der Stiftung sind:</w:t>
      </w:r>
    </w:p>
    <w:p w14:paraId="39FFDCBD" w14:textId="76A05472" w:rsidR="00A91BD1" w:rsidRPr="00532BBC" w:rsidRDefault="00A91BD1" w:rsidP="00085921">
      <w:pPr>
        <w:pStyle w:val="BodyText"/>
        <w:numPr>
          <w:ilvl w:val="0"/>
          <w:numId w:val="42"/>
        </w:numPr>
        <w:spacing w:line="299" w:lineRule="auto"/>
        <w:ind w:right="99"/>
        <w:jc w:val="both"/>
        <w:rPr>
          <w:rFonts w:cs="Arial"/>
          <w:spacing w:val="1"/>
          <w:w w:val="105"/>
          <w:szCs w:val="22"/>
          <w:lang w:val="de-CH"/>
        </w:rPr>
      </w:pPr>
      <w:r w:rsidRPr="00532BBC">
        <w:rPr>
          <w:rFonts w:cs="Arial"/>
          <w:spacing w:val="1"/>
          <w:w w:val="105"/>
          <w:szCs w:val="22"/>
          <w:lang w:val="de-CH"/>
        </w:rPr>
        <w:t>die Anlegerversammlung;</w:t>
      </w:r>
    </w:p>
    <w:p w14:paraId="27C42337" w14:textId="7FD49CAF" w:rsidR="00A91BD1" w:rsidRPr="00532BBC" w:rsidRDefault="00A91BD1" w:rsidP="00085921">
      <w:pPr>
        <w:pStyle w:val="BodyText"/>
        <w:numPr>
          <w:ilvl w:val="0"/>
          <w:numId w:val="42"/>
        </w:numPr>
        <w:spacing w:line="299" w:lineRule="auto"/>
        <w:ind w:right="99"/>
        <w:jc w:val="both"/>
        <w:rPr>
          <w:rFonts w:cs="Arial"/>
          <w:spacing w:val="1"/>
          <w:w w:val="105"/>
          <w:szCs w:val="22"/>
          <w:lang w:val="de-CH"/>
        </w:rPr>
      </w:pPr>
      <w:r w:rsidRPr="00532BBC">
        <w:rPr>
          <w:rFonts w:cs="Arial"/>
          <w:spacing w:val="1"/>
          <w:w w:val="105"/>
          <w:szCs w:val="22"/>
          <w:lang w:val="de-CH"/>
        </w:rPr>
        <w:t>der Stiftungsrat;</w:t>
      </w:r>
    </w:p>
    <w:p w14:paraId="2A87C5AE" w14:textId="1A8BEEC5" w:rsidR="00A91BD1" w:rsidRPr="00532BBC" w:rsidRDefault="00A91BD1" w:rsidP="00085921">
      <w:pPr>
        <w:pStyle w:val="BodyText"/>
        <w:numPr>
          <w:ilvl w:val="0"/>
          <w:numId w:val="42"/>
        </w:numPr>
        <w:spacing w:line="299" w:lineRule="auto"/>
        <w:ind w:right="99"/>
        <w:jc w:val="both"/>
        <w:rPr>
          <w:rFonts w:cs="Arial"/>
          <w:spacing w:val="1"/>
          <w:w w:val="105"/>
          <w:szCs w:val="22"/>
          <w:lang w:val="de-CH"/>
        </w:rPr>
      </w:pPr>
      <w:r w:rsidRPr="00532BBC">
        <w:rPr>
          <w:rFonts w:cs="Arial"/>
          <w:spacing w:val="1"/>
          <w:w w:val="105"/>
          <w:szCs w:val="22"/>
          <w:lang w:val="de-CH"/>
        </w:rPr>
        <w:t>die Revisionsstelle.</w:t>
      </w:r>
    </w:p>
    <w:p w14:paraId="35B76FBD" w14:textId="77777777" w:rsidR="00A91BD1" w:rsidRPr="00532BBC" w:rsidRDefault="00A91BD1" w:rsidP="00085921">
      <w:pPr>
        <w:pStyle w:val="BodyText"/>
        <w:spacing w:line="299" w:lineRule="auto"/>
        <w:ind w:right="99"/>
        <w:jc w:val="both"/>
        <w:rPr>
          <w:rFonts w:cs="Arial"/>
          <w:spacing w:val="1"/>
          <w:w w:val="105"/>
          <w:szCs w:val="22"/>
          <w:lang w:val="de-CH"/>
        </w:rPr>
      </w:pPr>
    </w:p>
    <w:p w14:paraId="59468318" w14:textId="2F2A5364" w:rsidR="00A91BD1" w:rsidRPr="00532BBC" w:rsidRDefault="00A630A2"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 xml:space="preserve">Art. </w:t>
      </w:r>
      <w:r w:rsidR="00E824A7">
        <w:rPr>
          <w:rFonts w:cs="Arial"/>
          <w:b/>
          <w:spacing w:val="1"/>
          <w:w w:val="105"/>
          <w:szCs w:val="22"/>
          <w:lang w:val="de-CH"/>
        </w:rPr>
        <w:t>10</w:t>
      </w:r>
      <w:r w:rsidR="00A91BD1" w:rsidRPr="00532BBC">
        <w:rPr>
          <w:rFonts w:cs="Arial"/>
          <w:b/>
          <w:spacing w:val="1"/>
          <w:w w:val="105"/>
          <w:szCs w:val="22"/>
          <w:lang w:val="de-CH"/>
        </w:rPr>
        <w:tab/>
        <w:t>Anlegerversammlung</w:t>
      </w:r>
    </w:p>
    <w:p w14:paraId="01201CF8" w14:textId="6408E4F3" w:rsidR="00A91BD1"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Die Anlegerversammlung wird durch sämtliche Anleger oder deren Vertreter gebildet. Sie ist das oberste Organ der Anlagestiftung.</w:t>
      </w:r>
    </w:p>
    <w:p w14:paraId="2B38146C" w14:textId="10CC64D0" w:rsidR="003E20FD" w:rsidRPr="00532BBC" w:rsidRDefault="003E20FD" w:rsidP="00085921">
      <w:pPr>
        <w:pStyle w:val="BodyText"/>
        <w:spacing w:line="299" w:lineRule="auto"/>
        <w:ind w:right="99"/>
        <w:jc w:val="both"/>
        <w:rPr>
          <w:rFonts w:cs="Arial"/>
          <w:spacing w:val="1"/>
          <w:w w:val="105"/>
          <w:szCs w:val="22"/>
          <w:lang w:val="de-CH"/>
        </w:rPr>
      </w:pPr>
      <w:r>
        <w:rPr>
          <w:rFonts w:cs="Arial"/>
          <w:spacing w:val="1"/>
          <w:w w:val="105"/>
          <w:szCs w:val="22"/>
          <w:lang w:val="de-CH"/>
        </w:rPr>
        <w:t xml:space="preserve">Das Stimmrecht der Anleger richtet sich nach der Anzahl ihrer jeweiligen Ansprüche, </w:t>
      </w:r>
      <w:r w:rsidR="00D92C97">
        <w:rPr>
          <w:rFonts w:cs="Arial"/>
          <w:spacing w:val="1"/>
          <w:w w:val="105"/>
          <w:szCs w:val="22"/>
          <w:lang w:val="de-CH"/>
        </w:rPr>
        <w:br/>
      </w:r>
      <w:r>
        <w:rPr>
          <w:rFonts w:cs="Arial"/>
          <w:spacing w:val="1"/>
          <w:w w:val="105"/>
          <w:szCs w:val="22"/>
          <w:lang w:val="de-CH"/>
        </w:rPr>
        <w:t>multipliziert mit dem Nettoinventarwert der jeweiligen Ansprüche.</w:t>
      </w:r>
    </w:p>
    <w:p w14:paraId="48040320" w14:textId="64A79D10"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Die Anlegerversammlung hat </w:t>
      </w:r>
      <w:r w:rsidR="00DB18F6">
        <w:rPr>
          <w:rFonts w:cs="Arial"/>
          <w:spacing w:val="1"/>
          <w:w w:val="105"/>
          <w:szCs w:val="22"/>
          <w:lang w:val="de-CH"/>
        </w:rPr>
        <w:t xml:space="preserve">die </w:t>
      </w:r>
      <w:r w:rsidRPr="00532BBC">
        <w:rPr>
          <w:rFonts w:cs="Arial"/>
          <w:spacing w:val="1"/>
          <w:w w:val="105"/>
          <w:szCs w:val="22"/>
          <w:lang w:val="de-CH"/>
        </w:rPr>
        <w:t>folgende</w:t>
      </w:r>
      <w:r w:rsidR="00DB18F6">
        <w:rPr>
          <w:rFonts w:cs="Arial"/>
          <w:spacing w:val="1"/>
          <w:w w:val="105"/>
          <w:szCs w:val="22"/>
          <w:lang w:val="de-CH"/>
        </w:rPr>
        <w:t>n</w:t>
      </w:r>
      <w:r w:rsidRPr="00532BBC">
        <w:rPr>
          <w:rFonts w:cs="Arial"/>
          <w:spacing w:val="1"/>
          <w:w w:val="105"/>
          <w:szCs w:val="22"/>
          <w:lang w:val="de-CH"/>
        </w:rPr>
        <w:t xml:space="preserve"> unübertragbaren Befugnisse:</w:t>
      </w:r>
    </w:p>
    <w:p w14:paraId="7E31EE45" w14:textId="77777777" w:rsidR="00885799" w:rsidRPr="00532BBC" w:rsidRDefault="00885799" w:rsidP="00085921">
      <w:pPr>
        <w:pStyle w:val="BodyText"/>
        <w:numPr>
          <w:ilvl w:val="0"/>
          <w:numId w:val="45"/>
        </w:numPr>
        <w:spacing w:line="299" w:lineRule="auto"/>
        <w:ind w:right="99"/>
        <w:jc w:val="both"/>
        <w:rPr>
          <w:rFonts w:cs="Arial"/>
          <w:szCs w:val="22"/>
          <w:lang w:val="de-CH"/>
        </w:rPr>
      </w:pPr>
      <w:r w:rsidRPr="00532BBC">
        <w:rPr>
          <w:rFonts w:cs="Arial"/>
          <w:szCs w:val="22"/>
          <w:lang w:val="de-CH"/>
        </w:rPr>
        <w:t xml:space="preserve">Beschlussfassung über Anträge an die Aufsichtsbehörde zur Änderung der Statuten; </w:t>
      </w:r>
    </w:p>
    <w:p w14:paraId="791E4FB8" w14:textId="77777777" w:rsidR="00885799" w:rsidRPr="00532BBC" w:rsidRDefault="00885799" w:rsidP="00085921">
      <w:pPr>
        <w:pStyle w:val="BodyText"/>
        <w:numPr>
          <w:ilvl w:val="0"/>
          <w:numId w:val="45"/>
        </w:numPr>
        <w:spacing w:line="299" w:lineRule="auto"/>
        <w:ind w:right="99"/>
        <w:jc w:val="both"/>
        <w:rPr>
          <w:rFonts w:cs="Arial"/>
          <w:szCs w:val="22"/>
          <w:lang w:val="de-CH"/>
        </w:rPr>
      </w:pPr>
      <w:r w:rsidRPr="00532BBC">
        <w:rPr>
          <w:rFonts w:cs="Arial"/>
          <w:szCs w:val="22"/>
          <w:lang w:val="de-CH"/>
        </w:rPr>
        <w:t xml:space="preserve">Erlass und Genehmigung der Änderungen des Stiftungsreglements; </w:t>
      </w:r>
    </w:p>
    <w:p w14:paraId="0842EEBE" w14:textId="05CDFAC6" w:rsidR="00885799" w:rsidRPr="00532BBC" w:rsidRDefault="00885799" w:rsidP="00085921">
      <w:pPr>
        <w:pStyle w:val="BodyText"/>
        <w:numPr>
          <w:ilvl w:val="0"/>
          <w:numId w:val="45"/>
        </w:numPr>
        <w:spacing w:line="299" w:lineRule="auto"/>
        <w:ind w:right="99"/>
        <w:jc w:val="both"/>
        <w:rPr>
          <w:rFonts w:cs="Arial"/>
          <w:szCs w:val="22"/>
          <w:lang w:val="de-CH"/>
        </w:rPr>
      </w:pPr>
      <w:r w:rsidRPr="00532BBC">
        <w:rPr>
          <w:rFonts w:cs="Arial"/>
          <w:szCs w:val="22"/>
          <w:lang w:val="de-CH"/>
        </w:rPr>
        <w:t xml:space="preserve">Wahl der Mitglieder des Stiftungsrates unter Vorbehalt des Ernennungsrechts der Stifterin gemäss Art. </w:t>
      </w:r>
      <w:r w:rsidR="008C4179" w:rsidRPr="00532BBC">
        <w:rPr>
          <w:rFonts w:cs="Arial"/>
          <w:szCs w:val="22"/>
          <w:lang w:val="de-CH"/>
        </w:rPr>
        <w:t>1</w:t>
      </w:r>
      <w:r w:rsidR="008C4179">
        <w:rPr>
          <w:rFonts w:cs="Arial"/>
          <w:szCs w:val="22"/>
          <w:lang w:val="de-CH"/>
        </w:rPr>
        <w:t>1</w:t>
      </w:r>
      <w:r w:rsidR="008C4179" w:rsidRPr="00532BBC">
        <w:rPr>
          <w:rFonts w:cs="Arial"/>
          <w:szCs w:val="22"/>
          <w:lang w:val="de-CH"/>
        </w:rPr>
        <w:t xml:space="preserve"> </w:t>
      </w:r>
      <w:r w:rsidRPr="00532BBC">
        <w:rPr>
          <w:rFonts w:cs="Arial"/>
          <w:szCs w:val="22"/>
          <w:lang w:val="de-CH"/>
        </w:rPr>
        <w:t xml:space="preserve">Abs. </w:t>
      </w:r>
      <w:r w:rsidR="00B1387C" w:rsidRPr="00532BBC">
        <w:rPr>
          <w:rFonts w:cs="Arial"/>
          <w:szCs w:val="22"/>
          <w:lang w:val="de-CH"/>
        </w:rPr>
        <w:t>3</w:t>
      </w:r>
      <w:r w:rsidRPr="00532BBC">
        <w:rPr>
          <w:rFonts w:cs="Arial"/>
          <w:szCs w:val="22"/>
          <w:lang w:val="de-CH"/>
        </w:rPr>
        <w:t xml:space="preserve"> dieser Statuten; </w:t>
      </w:r>
    </w:p>
    <w:p w14:paraId="0B9B344D" w14:textId="77777777" w:rsidR="00885799" w:rsidRPr="00532BBC" w:rsidRDefault="00885799" w:rsidP="00085921">
      <w:pPr>
        <w:pStyle w:val="BodyText"/>
        <w:numPr>
          <w:ilvl w:val="0"/>
          <w:numId w:val="45"/>
        </w:numPr>
        <w:spacing w:line="299" w:lineRule="auto"/>
        <w:ind w:right="99"/>
        <w:jc w:val="both"/>
        <w:rPr>
          <w:rFonts w:cs="Arial"/>
          <w:szCs w:val="22"/>
          <w:lang w:val="de-CH"/>
        </w:rPr>
      </w:pPr>
      <w:r w:rsidRPr="00532BBC">
        <w:rPr>
          <w:rFonts w:cs="Arial"/>
          <w:szCs w:val="22"/>
          <w:lang w:val="de-CH"/>
        </w:rPr>
        <w:t xml:space="preserve">Wahl der Revisionsstelle; </w:t>
      </w:r>
    </w:p>
    <w:p w14:paraId="086E1F25" w14:textId="316A06B7" w:rsidR="00885799" w:rsidRPr="00532BBC" w:rsidRDefault="00885799" w:rsidP="00085921">
      <w:pPr>
        <w:pStyle w:val="BodyText"/>
        <w:numPr>
          <w:ilvl w:val="0"/>
          <w:numId w:val="45"/>
        </w:numPr>
        <w:spacing w:line="299" w:lineRule="auto"/>
        <w:ind w:right="99"/>
        <w:jc w:val="both"/>
        <w:rPr>
          <w:rFonts w:cs="Arial"/>
          <w:szCs w:val="22"/>
          <w:lang w:val="de-CH"/>
        </w:rPr>
      </w:pPr>
      <w:r w:rsidRPr="00532BBC">
        <w:rPr>
          <w:rFonts w:cs="Arial"/>
          <w:szCs w:val="22"/>
          <w:lang w:val="de-CH"/>
        </w:rPr>
        <w:t xml:space="preserve">Genehmigung der Jahresrechnung; </w:t>
      </w:r>
    </w:p>
    <w:p w14:paraId="37958F71" w14:textId="1B623859" w:rsidR="00885799" w:rsidRPr="00532BBC" w:rsidRDefault="00885799" w:rsidP="00085921">
      <w:pPr>
        <w:pStyle w:val="BodyText"/>
        <w:numPr>
          <w:ilvl w:val="0"/>
          <w:numId w:val="45"/>
        </w:numPr>
        <w:spacing w:line="299" w:lineRule="auto"/>
        <w:ind w:right="99"/>
        <w:jc w:val="both"/>
        <w:rPr>
          <w:rFonts w:cs="Arial"/>
          <w:szCs w:val="22"/>
          <w:lang w:val="de-CH"/>
        </w:rPr>
      </w:pPr>
      <w:r w:rsidRPr="00532BBC">
        <w:rPr>
          <w:rFonts w:cs="Arial"/>
          <w:szCs w:val="22"/>
          <w:lang w:val="de-CH"/>
        </w:rPr>
        <w:t xml:space="preserve">Entlastung des Stiftungsrates; </w:t>
      </w:r>
    </w:p>
    <w:p w14:paraId="09B63619" w14:textId="7BB08AC0" w:rsidR="00885799" w:rsidRPr="00532BBC" w:rsidRDefault="00885799" w:rsidP="00085921">
      <w:pPr>
        <w:pStyle w:val="BodyText"/>
        <w:numPr>
          <w:ilvl w:val="0"/>
          <w:numId w:val="45"/>
        </w:numPr>
        <w:spacing w:line="299" w:lineRule="auto"/>
        <w:ind w:right="99"/>
        <w:jc w:val="both"/>
        <w:rPr>
          <w:rFonts w:cs="Arial"/>
          <w:szCs w:val="22"/>
          <w:lang w:val="de-CH"/>
        </w:rPr>
      </w:pPr>
      <w:r w:rsidRPr="00532BBC">
        <w:rPr>
          <w:rFonts w:cs="Arial"/>
          <w:szCs w:val="22"/>
          <w:lang w:val="de-CH"/>
        </w:rPr>
        <w:t>Genehmigung von Tochtergesellschaften im Stammvermögen;</w:t>
      </w:r>
    </w:p>
    <w:p w14:paraId="54238B05" w14:textId="7822BEDE" w:rsidR="00885799" w:rsidRPr="00532BBC" w:rsidRDefault="00885799" w:rsidP="00085921">
      <w:pPr>
        <w:pStyle w:val="BodyText"/>
        <w:numPr>
          <w:ilvl w:val="0"/>
          <w:numId w:val="45"/>
        </w:numPr>
        <w:spacing w:line="299" w:lineRule="auto"/>
        <w:ind w:right="99"/>
        <w:jc w:val="both"/>
        <w:rPr>
          <w:rFonts w:cs="Arial"/>
          <w:szCs w:val="22"/>
          <w:lang w:val="de-CH"/>
        </w:rPr>
      </w:pPr>
      <w:r w:rsidRPr="00532BBC">
        <w:rPr>
          <w:rFonts w:cs="Arial"/>
          <w:szCs w:val="22"/>
          <w:lang w:val="de-CH"/>
        </w:rPr>
        <w:t xml:space="preserve">Genehmigung von Beteiligungen an nicht kotierten schweizerischen Aktiengesellschaften im Stammvermögen; </w:t>
      </w:r>
    </w:p>
    <w:p w14:paraId="15ED851F" w14:textId="284B7FD2" w:rsidR="00885799" w:rsidRPr="00532BBC" w:rsidRDefault="00885799" w:rsidP="00085921">
      <w:pPr>
        <w:pStyle w:val="BodyText"/>
        <w:numPr>
          <w:ilvl w:val="0"/>
          <w:numId w:val="45"/>
        </w:numPr>
        <w:spacing w:line="299" w:lineRule="auto"/>
        <w:ind w:right="99"/>
        <w:jc w:val="both"/>
        <w:rPr>
          <w:rFonts w:cs="Arial"/>
          <w:spacing w:val="1"/>
          <w:w w:val="105"/>
          <w:szCs w:val="22"/>
          <w:lang w:val="de-CH"/>
        </w:rPr>
      </w:pPr>
      <w:r w:rsidRPr="00532BBC">
        <w:rPr>
          <w:rFonts w:cs="Arial"/>
          <w:szCs w:val="22"/>
          <w:lang w:val="de-CH"/>
        </w:rPr>
        <w:t>Beschlussfassung über Anträge an die Aufsichtsbehörde zur Aufhebung oder Fusion der Anlagestiftung.</w:t>
      </w:r>
    </w:p>
    <w:p w14:paraId="534E1126" w14:textId="77777777" w:rsidR="00885799" w:rsidRPr="00532BBC" w:rsidRDefault="00885799" w:rsidP="00085921">
      <w:pPr>
        <w:pStyle w:val="BodyText"/>
        <w:spacing w:line="299" w:lineRule="auto"/>
        <w:ind w:right="99"/>
        <w:jc w:val="both"/>
        <w:rPr>
          <w:rFonts w:cs="Arial"/>
          <w:spacing w:val="1"/>
          <w:w w:val="105"/>
          <w:szCs w:val="22"/>
          <w:lang w:val="de-CH"/>
        </w:rPr>
      </w:pPr>
    </w:p>
    <w:p w14:paraId="3605117D" w14:textId="77777777" w:rsidR="00E824A7" w:rsidRDefault="00E824A7" w:rsidP="00085921">
      <w:pPr>
        <w:jc w:val="both"/>
        <w:rPr>
          <w:rFonts w:ascii="Arial" w:eastAsia="Gill Sans MT" w:hAnsi="Arial" w:cs="Arial"/>
          <w:b/>
          <w:spacing w:val="1"/>
          <w:w w:val="105"/>
          <w:lang w:val="de-CH"/>
        </w:rPr>
      </w:pPr>
      <w:r>
        <w:rPr>
          <w:rFonts w:cs="Arial"/>
          <w:b/>
          <w:spacing w:val="1"/>
          <w:w w:val="105"/>
          <w:lang w:val="de-CH"/>
        </w:rPr>
        <w:br w:type="page"/>
      </w:r>
    </w:p>
    <w:p w14:paraId="632A62F0" w14:textId="4A1A306E" w:rsidR="00A91BD1" w:rsidRPr="00532BBC" w:rsidRDefault="00A630A2"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lastRenderedPageBreak/>
        <w:t>Art. 1</w:t>
      </w:r>
      <w:r w:rsidR="00E824A7">
        <w:rPr>
          <w:rFonts w:cs="Arial"/>
          <w:b/>
          <w:spacing w:val="1"/>
          <w:w w:val="105"/>
          <w:szCs w:val="22"/>
          <w:lang w:val="de-CH"/>
        </w:rPr>
        <w:t>1</w:t>
      </w:r>
      <w:r w:rsidR="00A91BD1" w:rsidRPr="00532BBC">
        <w:rPr>
          <w:rFonts w:cs="Arial"/>
          <w:b/>
          <w:spacing w:val="1"/>
          <w:w w:val="105"/>
          <w:szCs w:val="22"/>
          <w:lang w:val="de-CH"/>
        </w:rPr>
        <w:tab/>
        <w:t>Stiftungsrat</w:t>
      </w:r>
    </w:p>
    <w:p w14:paraId="6C228C4B" w14:textId="77777777"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Der Stiftungsrat ist das oberste Leitungsorgan der Anlagestiftung.</w:t>
      </w:r>
    </w:p>
    <w:p w14:paraId="046D03CC" w14:textId="4578C081"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Der Stiftungsrat besteht aus </w:t>
      </w:r>
      <w:r w:rsidRPr="005456D9">
        <w:rPr>
          <w:rFonts w:cs="Arial"/>
          <w:spacing w:val="1"/>
          <w:w w:val="105"/>
          <w:szCs w:val="22"/>
          <w:lang w:val="de-CH"/>
        </w:rPr>
        <w:t>mindestens</w:t>
      </w:r>
      <w:r w:rsidRPr="00532BBC">
        <w:rPr>
          <w:rFonts w:cs="Arial"/>
          <w:spacing w:val="1"/>
          <w:w w:val="105"/>
          <w:szCs w:val="22"/>
          <w:lang w:val="de-CH"/>
        </w:rPr>
        <w:t xml:space="preserve"> </w:t>
      </w:r>
      <w:r w:rsidR="00F72F3B" w:rsidRPr="00532BBC">
        <w:rPr>
          <w:rFonts w:cs="Arial"/>
          <w:spacing w:val="1"/>
          <w:w w:val="105"/>
          <w:szCs w:val="22"/>
          <w:lang w:val="de-CH"/>
        </w:rPr>
        <w:t>drei</w:t>
      </w:r>
      <w:r w:rsidRPr="00532BBC">
        <w:rPr>
          <w:rFonts w:cs="Arial"/>
          <w:spacing w:val="1"/>
          <w:w w:val="105"/>
          <w:szCs w:val="22"/>
          <w:lang w:val="de-CH"/>
        </w:rPr>
        <w:t xml:space="preserve"> fachkundigen Mitgliedern.</w:t>
      </w:r>
      <w:r w:rsidR="003E20FD">
        <w:rPr>
          <w:rFonts w:cs="Arial"/>
          <w:spacing w:val="1"/>
          <w:w w:val="105"/>
          <w:szCs w:val="22"/>
          <w:lang w:val="de-CH"/>
        </w:rPr>
        <w:t xml:space="preserve"> Die Stiftungsräte und der Präsident des Stiftungsrates werden für eine Amtsperiode von </w:t>
      </w:r>
      <w:r w:rsidR="000F241C">
        <w:rPr>
          <w:rFonts w:cs="Arial"/>
          <w:spacing w:val="1"/>
          <w:w w:val="105"/>
          <w:szCs w:val="22"/>
          <w:lang w:val="de-CH"/>
        </w:rPr>
        <w:t>1 Jahr</w:t>
      </w:r>
      <w:r w:rsidR="003E20FD">
        <w:rPr>
          <w:rFonts w:cs="Arial"/>
          <w:spacing w:val="1"/>
          <w:w w:val="105"/>
          <w:szCs w:val="22"/>
          <w:lang w:val="de-CH"/>
        </w:rPr>
        <w:t xml:space="preserve"> gewählt. Die </w:t>
      </w:r>
      <w:r w:rsidR="00D92C97">
        <w:rPr>
          <w:rFonts w:cs="Arial"/>
          <w:spacing w:val="1"/>
          <w:w w:val="105"/>
          <w:szCs w:val="22"/>
          <w:lang w:val="de-CH"/>
        </w:rPr>
        <w:br/>
      </w:r>
      <w:r w:rsidR="003E20FD">
        <w:rPr>
          <w:rFonts w:cs="Arial"/>
          <w:spacing w:val="1"/>
          <w:w w:val="105"/>
          <w:szCs w:val="22"/>
          <w:lang w:val="de-CH"/>
        </w:rPr>
        <w:t xml:space="preserve">Wiederwahl ist zulässig. </w:t>
      </w:r>
    </w:p>
    <w:p w14:paraId="199CA482" w14:textId="2D215FFF" w:rsidR="00A91BD1" w:rsidRPr="00532BBC" w:rsidRDefault="005A3DBA"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Die Stifterin ist </w:t>
      </w:r>
      <w:r w:rsidR="00A91BD1" w:rsidRPr="00532BBC">
        <w:rPr>
          <w:rFonts w:cs="Arial"/>
          <w:spacing w:val="1"/>
          <w:w w:val="105"/>
          <w:szCs w:val="22"/>
          <w:lang w:val="de-CH"/>
        </w:rPr>
        <w:t xml:space="preserve">berechtigt, für die Minderheit der Mitglieder des Stiftungsrates den </w:t>
      </w:r>
      <w:r w:rsidR="00D92C97">
        <w:rPr>
          <w:rFonts w:cs="Arial"/>
          <w:spacing w:val="1"/>
          <w:w w:val="105"/>
          <w:szCs w:val="22"/>
          <w:lang w:val="de-CH"/>
        </w:rPr>
        <w:br/>
      </w:r>
      <w:r w:rsidR="00A91BD1" w:rsidRPr="00532BBC">
        <w:rPr>
          <w:rFonts w:cs="Arial"/>
          <w:spacing w:val="1"/>
          <w:w w:val="105"/>
          <w:szCs w:val="22"/>
          <w:lang w:val="de-CH"/>
        </w:rPr>
        <w:t>Personenkreis festzulegen, aus welchem</w:t>
      </w:r>
      <w:r w:rsidR="00F72F3B" w:rsidRPr="00532BBC">
        <w:rPr>
          <w:rFonts w:cs="Arial"/>
          <w:spacing w:val="1"/>
          <w:w w:val="105"/>
          <w:szCs w:val="22"/>
          <w:lang w:val="de-CH"/>
        </w:rPr>
        <w:t xml:space="preserve"> </w:t>
      </w:r>
      <w:r w:rsidR="00A91BD1" w:rsidRPr="00532BBC">
        <w:rPr>
          <w:rFonts w:cs="Arial"/>
          <w:spacing w:val="1"/>
          <w:w w:val="105"/>
          <w:szCs w:val="22"/>
          <w:lang w:val="de-CH"/>
        </w:rPr>
        <w:t xml:space="preserve">die von der Anlegerversammlung zu wählenden </w:t>
      </w:r>
      <w:r w:rsidR="00D92C97">
        <w:rPr>
          <w:rFonts w:cs="Arial"/>
          <w:spacing w:val="1"/>
          <w:w w:val="105"/>
          <w:szCs w:val="22"/>
          <w:lang w:val="de-CH"/>
        </w:rPr>
        <w:br/>
      </w:r>
      <w:r w:rsidR="00A91BD1" w:rsidRPr="00532BBC">
        <w:rPr>
          <w:rFonts w:cs="Arial"/>
          <w:spacing w:val="1"/>
          <w:w w:val="105"/>
          <w:szCs w:val="22"/>
          <w:lang w:val="de-CH"/>
        </w:rPr>
        <w:t>Mitglieder des Stiftungsrates zu wählen sind.</w:t>
      </w:r>
      <w:r w:rsidRPr="00532BBC">
        <w:rPr>
          <w:rFonts w:cs="Arial"/>
          <w:spacing w:val="1"/>
          <w:w w:val="105"/>
          <w:szCs w:val="22"/>
          <w:lang w:val="de-CH"/>
        </w:rPr>
        <w:t xml:space="preserve"> </w:t>
      </w:r>
      <w:r w:rsidR="000F241C">
        <w:rPr>
          <w:rFonts w:cs="Arial"/>
          <w:spacing w:val="1"/>
          <w:w w:val="105"/>
          <w:szCs w:val="22"/>
          <w:lang w:val="de-CH"/>
        </w:rPr>
        <w:t xml:space="preserve">Der Stiftungsrat konstituiert sich selbst. </w:t>
      </w:r>
    </w:p>
    <w:p w14:paraId="295FDC08" w14:textId="36E8A734"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Maximal ein Drittel der Mitglieder des Stiftungsrates dürfen Personen, welche mit der </w:t>
      </w:r>
      <w:r w:rsidR="00D92C97">
        <w:rPr>
          <w:rFonts w:cs="Arial"/>
          <w:spacing w:val="1"/>
          <w:w w:val="105"/>
          <w:szCs w:val="22"/>
          <w:lang w:val="de-CH"/>
        </w:rPr>
        <w:br/>
      </w:r>
      <w:r w:rsidRPr="00532BBC">
        <w:rPr>
          <w:rFonts w:cs="Arial"/>
          <w:spacing w:val="1"/>
          <w:w w:val="105"/>
          <w:szCs w:val="22"/>
          <w:lang w:val="de-CH"/>
        </w:rPr>
        <w:t>Geschäftsführung, Verwaltung oder Vermögensverwaltung der Anlagestiftung betraut sind, sein.</w:t>
      </w:r>
      <w:r w:rsidR="00D85FE2">
        <w:rPr>
          <w:rFonts w:cs="Arial"/>
          <w:spacing w:val="1"/>
          <w:w w:val="105"/>
          <w:szCs w:val="22"/>
          <w:lang w:val="de-CH"/>
        </w:rPr>
        <w:t xml:space="preserve"> Die Mitglieder sind in eigener Sache nicht stimmberechtigt.</w:t>
      </w:r>
    </w:p>
    <w:p w14:paraId="5D88D959" w14:textId="746C8CCE"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Der Stiftungsrat ist verantwortlich für die Erfüllung des Zwecks der Anlagestiftung unter </w:t>
      </w:r>
      <w:r w:rsidR="00D92C97">
        <w:rPr>
          <w:rFonts w:cs="Arial"/>
          <w:spacing w:val="1"/>
          <w:w w:val="105"/>
          <w:szCs w:val="22"/>
          <w:lang w:val="de-CH"/>
        </w:rPr>
        <w:br/>
      </w:r>
      <w:r w:rsidRPr="00532BBC">
        <w:rPr>
          <w:rFonts w:cs="Arial"/>
          <w:spacing w:val="1"/>
          <w:w w:val="105"/>
          <w:szCs w:val="22"/>
          <w:lang w:val="de-CH"/>
        </w:rPr>
        <w:t>Einhaltung der anwendbaren gesetzlichen Regelungen mit Einschluss der massgeblichen Ausführungsbestimmungen, der Stiftungssatzungen sowie der Weisungen und der Praxis der Aufsichtsbehörde sowie für den Erlass der erforderlichen reglementarischen Besti</w:t>
      </w:r>
      <w:r w:rsidRPr="00532BBC">
        <w:rPr>
          <w:rFonts w:cs="Arial"/>
          <w:spacing w:val="1"/>
          <w:w w:val="105"/>
          <w:szCs w:val="22"/>
          <w:lang w:val="de-CH"/>
        </w:rPr>
        <w:t>m</w:t>
      </w:r>
      <w:r w:rsidRPr="00532BBC">
        <w:rPr>
          <w:rFonts w:cs="Arial"/>
          <w:spacing w:val="1"/>
          <w:w w:val="105"/>
          <w:szCs w:val="22"/>
          <w:lang w:val="de-CH"/>
        </w:rPr>
        <w:t>mungen.</w:t>
      </w:r>
    </w:p>
    <w:p w14:paraId="3A468DA7" w14:textId="00DD04A3"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Hierzu verfügt der Stiftungsrat über alle Befugnisse, soweit diese nicht nach Gesetz oder nach den Stiftungssatzungen</w:t>
      </w:r>
      <w:r w:rsidR="00F72F3B" w:rsidRPr="00532BBC">
        <w:rPr>
          <w:rFonts w:cs="Arial"/>
          <w:spacing w:val="1"/>
          <w:w w:val="105"/>
          <w:szCs w:val="22"/>
          <w:lang w:val="de-CH"/>
        </w:rPr>
        <w:t xml:space="preserve"> </w:t>
      </w:r>
      <w:r w:rsidRPr="00532BBC">
        <w:rPr>
          <w:rFonts w:cs="Arial"/>
          <w:spacing w:val="1"/>
          <w:w w:val="105"/>
          <w:szCs w:val="22"/>
          <w:lang w:val="de-CH"/>
        </w:rPr>
        <w:t>der Anlegerversammlung zustehen.</w:t>
      </w:r>
    </w:p>
    <w:p w14:paraId="1F5BBC06" w14:textId="77777777"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Der Stiftungsrat hat folgende unübertragbaren Aufgaben und Befugnisse:</w:t>
      </w:r>
    </w:p>
    <w:p w14:paraId="1D490008" w14:textId="3C3078BD"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 xml:space="preserve">Ernennung der </w:t>
      </w:r>
      <w:r w:rsidR="00117BE1" w:rsidRPr="00532BBC">
        <w:rPr>
          <w:rFonts w:cs="Arial"/>
          <w:spacing w:val="1"/>
          <w:w w:val="105"/>
          <w:szCs w:val="22"/>
          <w:lang w:val="de-CH"/>
        </w:rPr>
        <w:t>Geschäftsführung</w:t>
      </w:r>
      <w:r w:rsidRPr="00532BBC">
        <w:rPr>
          <w:rFonts w:cs="Arial"/>
          <w:spacing w:val="1"/>
          <w:w w:val="105"/>
          <w:szCs w:val="22"/>
          <w:lang w:val="de-CH"/>
        </w:rPr>
        <w:t xml:space="preserve"> und der Mitglieder der Geschäftsleitung;</w:t>
      </w:r>
    </w:p>
    <w:p w14:paraId="1493022F" w14:textId="7844A9A4"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 xml:space="preserve">Ernennung der zeichnungsberechtigten Personen und Bestimmung der Art ihrer </w:t>
      </w:r>
      <w:r w:rsidR="00D92C97">
        <w:rPr>
          <w:rFonts w:cs="Arial"/>
          <w:spacing w:val="1"/>
          <w:w w:val="105"/>
          <w:szCs w:val="22"/>
          <w:lang w:val="de-CH"/>
        </w:rPr>
        <w:br/>
      </w:r>
      <w:r w:rsidRPr="00532BBC">
        <w:rPr>
          <w:rFonts w:cs="Arial"/>
          <w:spacing w:val="1"/>
          <w:w w:val="105"/>
          <w:szCs w:val="22"/>
          <w:lang w:val="de-CH"/>
        </w:rPr>
        <w:t>Zeichnungsberechtigung;</w:t>
      </w:r>
    </w:p>
    <w:p w14:paraId="66C77F4B" w14:textId="0F8C6AD0"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 xml:space="preserve">Entscheide über die </w:t>
      </w:r>
      <w:r w:rsidR="00405E92">
        <w:rPr>
          <w:rFonts w:cs="Arial"/>
          <w:spacing w:val="1"/>
          <w:w w:val="105"/>
          <w:szCs w:val="22"/>
          <w:lang w:val="de-CH"/>
        </w:rPr>
        <w:t>Bildung</w:t>
      </w:r>
      <w:r w:rsidR="00977F59">
        <w:rPr>
          <w:rFonts w:cs="Arial"/>
          <w:spacing w:val="1"/>
          <w:w w:val="105"/>
          <w:szCs w:val="22"/>
          <w:lang w:val="de-CH"/>
        </w:rPr>
        <w:t>, Zusammenlegung</w:t>
      </w:r>
      <w:r w:rsidR="00405E92">
        <w:rPr>
          <w:rFonts w:cs="Arial"/>
          <w:spacing w:val="1"/>
          <w:w w:val="105"/>
          <w:szCs w:val="22"/>
          <w:lang w:val="de-CH"/>
        </w:rPr>
        <w:t xml:space="preserve"> und Aufhebung von Anlagegruppen</w:t>
      </w:r>
      <w:r w:rsidRPr="00532BBC">
        <w:rPr>
          <w:rFonts w:cs="Arial"/>
          <w:spacing w:val="1"/>
          <w:w w:val="105"/>
          <w:szCs w:val="22"/>
          <w:lang w:val="de-CH"/>
        </w:rPr>
        <w:t>;</w:t>
      </w:r>
    </w:p>
    <w:p w14:paraId="436686BE" w14:textId="0810F39D"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 xml:space="preserve">Entscheide über die Befristung für </w:t>
      </w:r>
      <w:r w:rsidR="00625C78">
        <w:rPr>
          <w:rFonts w:cs="Arial"/>
          <w:spacing w:val="1"/>
          <w:w w:val="105"/>
          <w:szCs w:val="22"/>
          <w:lang w:val="de-CH"/>
        </w:rPr>
        <w:t>den Erwerb</w:t>
      </w:r>
      <w:r w:rsidR="00625C78" w:rsidRPr="00532BBC">
        <w:rPr>
          <w:rFonts w:cs="Arial"/>
          <w:spacing w:val="1"/>
          <w:w w:val="105"/>
          <w:szCs w:val="22"/>
          <w:lang w:val="de-CH"/>
        </w:rPr>
        <w:t xml:space="preserve"> </w:t>
      </w:r>
      <w:r w:rsidRPr="00532BBC">
        <w:rPr>
          <w:rFonts w:cs="Arial"/>
          <w:spacing w:val="1"/>
          <w:w w:val="105"/>
          <w:szCs w:val="22"/>
          <w:lang w:val="de-CH"/>
        </w:rPr>
        <w:t xml:space="preserve">und </w:t>
      </w:r>
      <w:r w:rsidR="008B1553">
        <w:rPr>
          <w:rFonts w:cs="Arial"/>
          <w:spacing w:val="1"/>
          <w:w w:val="105"/>
          <w:szCs w:val="22"/>
          <w:lang w:val="de-CH"/>
        </w:rPr>
        <w:t xml:space="preserve">die </w:t>
      </w:r>
      <w:r w:rsidRPr="00532BBC">
        <w:rPr>
          <w:rFonts w:cs="Arial"/>
          <w:spacing w:val="1"/>
          <w:w w:val="105"/>
          <w:szCs w:val="22"/>
          <w:lang w:val="de-CH"/>
        </w:rPr>
        <w:t>Rücknahme von Ansprüchen;</w:t>
      </w:r>
    </w:p>
    <w:p w14:paraId="4F4BF09A" w14:textId="7FF4153B"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 xml:space="preserve">Festlegung einer </w:t>
      </w:r>
      <w:r w:rsidR="00F74E59">
        <w:rPr>
          <w:rFonts w:cs="Arial"/>
          <w:spacing w:val="1"/>
          <w:w w:val="105"/>
          <w:szCs w:val="22"/>
          <w:lang w:val="de-CH"/>
        </w:rPr>
        <w:t>Mindesth</w:t>
      </w:r>
      <w:r w:rsidR="00F74E59" w:rsidRPr="00532BBC">
        <w:rPr>
          <w:rFonts w:cs="Arial"/>
          <w:spacing w:val="1"/>
          <w:w w:val="105"/>
          <w:szCs w:val="22"/>
          <w:lang w:val="de-CH"/>
        </w:rPr>
        <w:t xml:space="preserve">altefrist </w:t>
      </w:r>
      <w:r w:rsidRPr="00532BBC">
        <w:rPr>
          <w:rFonts w:cs="Arial"/>
          <w:spacing w:val="1"/>
          <w:w w:val="105"/>
          <w:szCs w:val="22"/>
          <w:lang w:val="de-CH"/>
        </w:rPr>
        <w:t>von höchstens fünf Jahren bei der Bildung einer Anlagegruppe in begründeten Fällen;</w:t>
      </w:r>
    </w:p>
    <w:p w14:paraId="2F5A2C06" w14:textId="1432FBF2"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Erlass von Bestimmungen zur Regelung der Gebühren und Kosten;</w:t>
      </w:r>
    </w:p>
    <w:p w14:paraId="3157A11F" w14:textId="1EA13F87"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Erlass von Bestimmungen zur Regelung der Bewertung der Anlagegruppen;</w:t>
      </w:r>
    </w:p>
    <w:p w14:paraId="09CCEBEB" w14:textId="15CDC00E"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Erlass und Änderung von Anlagerichtlinien;</w:t>
      </w:r>
    </w:p>
    <w:p w14:paraId="15835F0E" w14:textId="6B6394A9"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Bestimmung der Depotbank;</w:t>
      </w:r>
    </w:p>
    <w:p w14:paraId="6BE256E7" w14:textId="6E67DA54"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Bestimmung de</w:t>
      </w:r>
      <w:r w:rsidR="00D76654">
        <w:rPr>
          <w:rFonts w:cs="Arial"/>
          <w:spacing w:val="1"/>
          <w:w w:val="105"/>
          <w:szCs w:val="22"/>
          <w:lang w:val="de-CH"/>
        </w:rPr>
        <w:t>r</w:t>
      </w:r>
      <w:r w:rsidRPr="00532BBC">
        <w:rPr>
          <w:rFonts w:cs="Arial"/>
          <w:spacing w:val="1"/>
          <w:w w:val="105"/>
          <w:szCs w:val="22"/>
          <w:lang w:val="de-CH"/>
        </w:rPr>
        <w:t xml:space="preserve"> unabhängigen Schätzungsexperten bei Anlagegruppen mit direktem Immobilienbesitz;</w:t>
      </w:r>
    </w:p>
    <w:p w14:paraId="02A6DE3A" w14:textId="23112DC9"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Bestimmung der Grundsätze betreffend die Verwaltung des Stiftungsvermögens und Bestimmung eines oder mehrerer</w:t>
      </w:r>
      <w:r w:rsidR="005A3DBA" w:rsidRPr="00532BBC">
        <w:rPr>
          <w:rFonts w:cs="Arial"/>
          <w:spacing w:val="1"/>
          <w:w w:val="105"/>
          <w:szCs w:val="22"/>
          <w:lang w:val="de-CH"/>
        </w:rPr>
        <w:t xml:space="preserve"> </w:t>
      </w:r>
      <w:r w:rsidRPr="00532BBC">
        <w:rPr>
          <w:rFonts w:cs="Arial"/>
          <w:spacing w:val="1"/>
          <w:w w:val="105"/>
          <w:szCs w:val="22"/>
          <w:lang w:val="de-CH"/>
        </w:rPr>
        <w:t>Vermögensverwalter;</w:t>
      </w:r>
    </w:p>
    <w:p w14:paraId="7B772B74" w14:textId="77777777" w:rsidR="00E824A7" w:rsidRDefault="00E824A7" w:rsidP="00085921">
      <w:pPr>
        <w:jc w:val="both"/>
        <w:rPr>
          <w:rFonts w:ascii="Arial" w:eastAsia="Gill Sans MT" w:hAnsi="Arial" w:cs="Arial"/>
          <w:spacing w:val="1"/>
          <w:w w:val="105"/>
          <w:lang w:val="de-CH"/>
        </w:rPr>
      </w:pPr>
      <w:r>
        <w:rPr>
          <w:rFonts w:cs="Arial"/>
          <w:spacing w:val="1"/>
          <w:w w:val="105"/>
          <w:lang w:val="de-CH"/>
        </w:rPr>
        <w:br w:type="page"/>
      </w:r>
    </w:p>
    <w:p w14:paraId="56A7FD48" w14:textId="0C7A690F" w:rsidR="00A91BD1" w:rsidRPr="00532BBC"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lastRenderedPageBreak/>
        <w:t>Bei Bedarf Bildung von Kommissionen</w:t>
      </w:r>
      <w:r w:rsidR="00D76654">
        <w:rPr>
          <w:rFonts w:cs="Arial"/>
          <w:spacing w:val="1"/>
          <w:w w:val="105"/>
          <w:szCs w:val="22"/>
          <w:lang w:val="de-CH"/>
        </w:rPr>
        <w:t xml:space="preserve"> </w:t>
      </w:r>
      <w:del w:id="6" w:author="Gregor Bucher" w:date="2019-05-13T10:50:00Z">
        <w:r w:rsidRPr="00532BBC" w:rsidDel="005716EF">
          <w:rPr>
            <w:rFonts w:cs="Arial"/>
            <w:spacing w:val="1"/>
            <w:w w:val="105"/>
            <w:szCs w:val="22"/>
            <w:lang w:val="de-CH"/>
          </w:rPr>
          <w:delText xml:space="preserve">mit beratender Funktion </w:delText>
        </w:r>
      </w:del>
      <w:r w:rsidRPr="00532BBC">
        <w:rPr>
          <w:rFonts w:cs="Arial"/>
          <w:spacing w:val="1"/>
          <w:w w:val="105"/>
          <w:szCs w:val="22"/>
          <w:lang w:val="de-CH"/>
        </w:rPr>
        <w:t>und Ernennung der Mitglieder sowie Bestimmung der Rechte und Pfl</w:t>
      </w:r>
      <w:r w:rsidR="005A3DBA" w:rsidRPr="00532BBC">
        <w:rPr>
          <w:rFonts w:cs="Arial"/>
          <w:spacing w:val="1"/>
          <w:w w:val="105"/>
          <w:szCs w:val="22"/>
          <w:lang w:val="de-CH"/>
        </w:rPr>
        <w:t>ichten</w:t>
      </w:r>
      <w:r w:rsidRPr="00532BBC">
        <w:rPr>
          <w:rFonts w:cs="Arial"/>
          <w:spacing w:val="1"/>
          <w:w w:val="105"/>
          <w:szCs w:val="22"/>
          <w:lang w:val="de-CH"/>
        </w:rPr>
        <w:t xml:space="preserve"> der Kommissionen;</w:t>
      </w:r>
    </w:p>
    <w:p w14:paraId="72B0A96F" w14:textId="77777777" w:rsidR="00D76654" w:rsidRDefault="00A91BD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Erlass der Bestimmungen zur Regelung einer angemessenen Betriebsorganisation der Anlagestiftung</w:t>
      </w:r>
    </w:p>
    <w:p w14:paraId="68E1E5C4" w14:textId="5042AC6B" w:rsidR="00117BE1" w:rsidRPr="00532BBC" w:rsidRDefault="00D76654" w:rsidP="00085921">
      <w:pPr>
        <w:pStyle w:val="BodyText"/>
        <w:numPr>
          <w:ilvl w:val="0"/>
          <w:numId w:val="46"/>
        </w:numPr>
        <w:spacing w:line="299" w:lineRule="auto"/>
        <w:ind w:right="99"/>
        <w:jc w:val="both"/>
        <w:rPr>
          <w:rFonts w:cs="Arial"/>
          <w:spacing w:val="1"/>
          <w:w w:val="105"/>
          <w:szCs w:val="22"/>
          <w:lang w:val="de-CH"/>
        </w:rPr>
      </w:pPr>
      <w:r>
        <w:rPr>
          <w:rFonts w:cs="Arial"/>
          <w:spacing w:val="1"/>
          <w:w w:val="105"/>
          <w:szCs w:val="22"/>
          <w:lang w:val="de-CH"/>
        </w:rPr>
        <w:t>Erlass der Bestimmungen</w:t>
      </w:r>
      <w:r w:rsidR="00A91BD1" w:rsidRPr="00532BBC">
        <w:rPr>
          <w:rFonts w:cs="Arial"/>
          <w:spacing w:val="1"/>
          <w:w w:val="105"/>
          <w:szCs w:val="22"/>
          <w:lang w:val="de-CH"/>
        </w:rPr>
        <w:t xml:space="preserve"> zur Vermeidung von Interessenkonfl</w:t>
      </w:r>
      <w:r w:rsidR="00117BE1" w:rsidRPr="00532BBC">
        <w:rPr>
          <w:rFonts w:cs="Arial"/>
          <w:spacing w:val="1"/>
          <w:w w:val="105"/>
          <w:szCs w:val="22"/>
          <w:lang w:val="de-CH"/>
        </w:rPr>
        <w:t xml:space="preserve">ikten </w:t>
      </w:r>
      <w:r w:rsidR="00A91BD1" w:rsidRPr="00532BBC">
        <w:rPr>
          <w:rFonts w:cs="Arial"/>
          <w:spacing w:val="1"/>
          <w:w w:val="105"/>
          <w:szCs w:val="22"/>
          <w:lang w:val="de-CH"/>
        </w:rPr>
        <w:t>und zur Reg</w:t>
      </w:r>
      <w:r w:rsidR="00A91BD1" w:rsidRPr="00532BBC">
        <w:rPr>
          <w:rFonts w:cs="Arial"/>
          <w:spacing w:val="1"/>
          <w:w w:val="105"/>
          <w:szCs w:val="22"/>
          <w:lang w:val="de-CH"/>
        </w:rPr>
        <w:t>e</w:t>
      </w:r>
      <w:r w:rsidR="00A91BD1" w:rsidRPr="00532BBC">
        <w:rPr>
          <w:rFonts w:cs="Arial"/>
          <w:spacing w:val="1"/>
          <w:w w:val="105"/>
          <w:szCs w:val="22"/>
          <w:lang w:val="de-CH"/>
        </w:rPr>
        <w:t>lung von Rechtsgeschäften mit Nahestehenden</w:t>
      </w:r>
      <w:r w:rsidR="00117BE1" w:rsidRPr="00532BBC">
        <w:rPr>
          <w:rFonts w:cs="Arial"/>
          <w:spacing w:val="1"/>
          <w:w w:val="105"/>
          <w:szCs w:val="22"/>
          <w:lang w:val="de-CH"/>
        </w:rPr>
        <w:t>;</w:t>
      </w:r>
    </w:p>
    <w:p w14:paraId="05ACA56E" w14:textId="28DD6FCC" w:rsidR="00A91BD1" w:rsidRPr="00532BBC" w:rsidRDefault="00117BE1" w:rsidP="00085921">
      <w:pPr>
        <w:pStyle w:val="BodyText"/>
        <w:numPr>
          <w:ilvl w:val="0"/>
          <w:numId w:val="46"/>
        </w:numPr>
        <w:spacing w:line="299" w:lineRule="auto"/>
        <w:ind w:right="99"/>
        <w:jc w:val="both"/>
        <w:rPr>
          <w:rFonts w:cs="Arial"/>
          <w:spacing w:val="1"/>
          <w:w w:val="105"/>
          <w:szCs w:val="22"/>
          <w:lang w:val="de-CH"/>
        </w:rPr>
      </w:pPr>
      <w:r w:rsidRPr="00532BBC">
        <w:rPr>
          <w:rFonts w:cs="Arial"/>
          <w:spacing w:val="1"/>
          <w:w w:val="105"/>
          <w:szCs w:val="22"/>
          <w:lang w:val="de-CH"/>
        </w:rPr>
        <w:t>Implementierung eines der Grösse und dem Zweck der Anlagestiftung angemess</w:t>
      </w:r>
      <w:r w:rsidRPr="00532BBC">
        <w:rPr>
          <w:rFonts w:cs="Arial"/>
          <w:spacing w:val="1"/>
          <w:w w:val="105"/>
          <w:szCs w:val="22"/>
          <w:lang w:val="de-CH"/>
        </w:rPr>
        <w:t>e</w:t>
      </w:r>
      <w:r w:rsidRPr="00532BBC">
        <w:rPr>
          <w:rFonts w:cs="Arial"/>
          <w:spacing w:val="1"/>
          <w:w w:val="105"/>
          <w:szCs w:val="22"/>
          <w:lang w:val="de-CH"/>
        </w:rPr>
        <w:t xml:space="preserve">nen </w:t>
      </w:r>
      <w:proofErr w:type="spellStart"/>
      <w:r w:rsidRPr="00532BBC">
        <w:rPr>
          <w:rFonts w:cs="Arial"/>
          <w:spacing w:val="1"/>
          <w:w w:val="105"/>
          <w:szCs w:val="22"/>
          <w:lang w:val="de-CH"/>
        </w:rPr>
        <w:t>Riskmanagements</w:t>
      </w:r>
      <w:proofErr w:type="spellEnd"/>
      <w:r w:rsidRPr="00532BBC">
        <w:rPr>
          <w:rFonts w:cs="Arial"/>
          <w:spacing w:val="1"/>
          <w:w w:val="105"/>
          <w:szCs w:val="22"/>
          <w:lang w:val="de-CH"/>
        </w:rPr>
        <w:t xml:space="preserve"> und eines internen Kontrollsystems.</w:t>
      </w:r>
    </w:p>
    <w:p w14:paraId="4B531127" w14:textId="405EA957"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Der Stiftungsrat kann Aufgaben und Befugnisse, soweit sie nicht unmittelbar mit der ober</w:t>
      </w:r>
      <w:r w:rsidRPr="00532BBC">
        <w:rPr>
          <w:rFonts w:cs="Arial"/>
          <w:spacing w:val="1"/>
          <w:w w:val="105"/>
          <w:szCs w:val="22"/>
          <w:lang w:val="de-CH"/>
        </w:rPr>
        <w:t>s</w:t>
      </w:r>
      <w:r w:rsidRPr="00532BBC">
        <w:rPr>
          <w:rFonts w:cs="Arial"/>
          <w:spacing w:val="1"/>
          <w:w w:val="105"/>
          <w:szCs w:val="22"/>
          <w:lang w:val="de-CH"/>
        </w:rPr>
        <w:t xml:space="preserve">ten Leitung der Anlagestiftung verbunden sind, an Dritte übertragen, sofern diese nicht durch </w:t>
      </w:r>
      <w:r w:rsidR="00D92C97">
        <w:rPr>
          <w:rFonts w:cs="Arial"/>
          <w:spacing w:val="1"/>
          <w:w w:val="105"/>
          <w:szCs w:val="22"/>
          <w:lang w:val="de-CH"/>
        </w:rPr>
        <w:br/>
      </w:r>
      <w:r w:rsidRPr="00532BBC">
        <w:rPr>
          <w:rFonts w:cs="Arial"/>
          <w:spacing w:val="1"/>
          <w:w w:val="105"/>
          <w:szCs w:val="22"/>
          <w:lang w:val="de-CH"/>
        </w:rPr>
        <w:t>Gesetz, Statuten oder Stiftungsreglement der Anlagestiftungen als unübertragbar gelten. Die geschäftsführende Stelle (nachfolgend «Geschäftsführung») und weitere Stellen, an welche Aufgaben und Befugnisse delegiert wurden, sind dem Stiftungsrat gegenüber ve</w:t>
      </w:r>
      <w:r w:rsidRPr="00532BBC">
        <w:rPr>
          <w:rFonts w:cs="Arial"/>
          <w:spacing w:val="1"/>
          <w:w w:val="105"/>
          <w:szCs w:val="22"/>
          <w:lang w:val="de-CH"/>
        </w:rPr>
        <w:t>r</w:t>
      </w:r>
      <w:r w:rsidRPr="00532BBC">
        <w:rPr>
          <w:rFonts w:cs="Arial"/>
          <w:spacing w:val="1"/>
          <w:w w:val="105"/>
          <w:szCs w:val="22"/>
          <w:lang w:val="de-CH"/>
        </w:rPr>
        <w:t>antwortlich. Er sorgt bei der Delegation für eine sorgfältige Auswahl, Instruktion und Übe</w:t>
      </w:r>
      <w:r w:rsidRPr="00532BBC">
        <w:rPr>
          <w:rFonts w:cs="Arial"/>
          <w:spacing w:val="1"/>
          <w:w w:val="105"/>
          <w:szCs w:val="22"/>
          <w:lang w:val="de-CH"/>
        </w:rPr>
        <w:t>r</w:t>
      </w:r>
      <w:r w:rsidRPr="00532BBC">
        <w:rPr>
          <w:rFonts w:cs="Arial"/>
          <w:spacing w:val="1"/>
          <w:w w:val="105"/>
          <w:szCs w:val="22"/>
          <w:lang w:val="de-CH"/>
        </w:rPr>
        <w:t>wachung der Delegationsempfänger sowie für eine ausreichende Kontrolle durch unabhä</w:t>
      </w:r>
      <w:r w:rsidRPr="00532BBC">
        <w:rPr>
          <w:rFonts w:cs="Arial"/>
          <w:spacing w:val="1"/>
          <w:w w:val="105"/>
          <w:szCs w:val="22"/>
          <w:lang w:val="de-CH"/>
        </w:rPr>
        <w:t>n</w:t>
      </w:r>
      <w:r w:rsidRPr="00532BBC">
        <w:rPr>
          <w:rFonts w:cs="Arial"/>
          <w:spacing w:val="1"/>
          <w:w w:val="105"/>
          <w:szCs w:val="22"/>
          <w:lang w:val="de-CH"/>
        </w:rPr>
        <w:t xml:space="preserve">gige </w:t>
      </w:r>
      <w:r w:rsidR="00D92C97">
        <w:rPr>
          <w:rFonts w:cs="Arial"/>
          <w:spacing w:val="1"/>
          <w:w w:val="105"/>
          <w:szCs w:val="22"/>
          <w:lang w:val="de-CH"/>
        </w:rPr>
        <w:br/>
      </w:r>
      <w:r w:rsidRPr="00532BBC">
        <w:rPr>
          <w:rFonts w:cs="Arial"/>
          <w:spacing w:val="1"/>
          <w:w w:val="105"/>
          <w:szCs w:val="22"/>
          <w:lang w:val="de-CH"/>
        </w:rPr>
        <w:t>Kontrollorgane.</w:t>
      </w:r>
    </w:p>
    <w:p w14:paraId="4CC5D4BE" w14:textId="77777777" w:rsidR="00A91BD1" w:rsidRPr="00532BBC" w:rsidRDefault="00A91BD1" w:rsidP="00085921">
      <w:pPr>
        <w:pStyle w:val="BodyText"/>
        <w:spacing w:line="299" w:lineRule="auto"/>
        <w:ind w:right="99"/>
        <w:jc w:val="both"/>
        <w:rPr>
          <w:rFonts w:cs="Arial"/>
          <w:spacing w:val="1"/>
          <w:w w:val="105"/>
          <w:szCs w:val="22"/>
          <w:lang w:val="de-CH"/>
        </w:rPr>
      </w:pPr>
    </w:p>
    <w:p w14:paraId="5C7F531D" w14:textId="5216A04D" w:rsidR="00A91BD1" w:rsidRPr="00532BBC" w:rsidRDefault="00A630A2"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Art. 1</w:t>
      </w:r>
      <w:r w:rsidR="00E824A7">
        <w:rPr>
          <w:rFonts w:cs="Arial"/>
          <w:b/>
          <w:spacing w:val="1"/>
          <w:w w:val="105"/>
          <w:szCs w:val="22"/>
          <w:lang w:val="de-CH"/>
        </w:rPr>
        <w:t>2</w:t>
      </w:r>
      <w:r w:rsidR="00A91BD1" w:rsidRPr="00532BBC">
        <w:rPr>
          <w:rFonts w:cs="Arial"/>
          <w:b/>
          <w:spacing w:val="1"/>
          <w:w w:val="105"/>
          <w:szCs w:val="22"/>
          <w:lang w:val="de-CH"/>
        </w:rPr>
        <w:tab/>
        <w:t>Revisionsstelle</w:t>
      </w:r>
    </w:p>
    <w:p w14:paraId="49D1CFDA" w14:textId="491096D8" w:rsidR="00402797"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Die Anlegerversammlung wählt für jeweils ein Jahr eine Revisionsstelle</w:t>
      </w:r>
      <w:r w:rsidR="00893666" w:rsidRPr="00532BBC">
        <w:rPr>
          <w:rFonts w:cs="Arial"/>
          <w:spacing w:val="1"/>
          <w:w w:val="105"/>
          <w:szCs w:val="22"/>
          <w:lang w:val="de-CH"/>
        </w:rPr>
        <w:t xml:space="preserve">. Diese kann </w:t>
      </w:r>
      <w:r w:rsidR="00D92C97">
        <w:rPr>
          <w:rFonts w:cs="Arial"/>
          <w:spacing w:val="1"/>
          <w:w w:val="105"/>
          <w:szCs w:val="22"/>
          <w:lang w:val="de-CH"/>
        </w:rPr>
        <w:br/>
      </w:r>
      <w:r w:rsidR="00893666" w:rsidRPr="00532BBC">
        <w:rPr>
          <w:rFonts w:cs="Arial"/>
          <w:spacing w:val="1"/>
          <w:w w:val="105"/>
          <w:szCs w:val="22"/>
          <w:lang w:val="de-CH"/>
        </w:rPr>
        <w:t>wiedergewählt werden.</w:t>
      </w:r>
    </w:p>
    <w:p w14:paraId="098D9B51" w14:textId="6946FD9F" w:rsidR="00402797" w:rsidRPr="00085921" w:rsidRDefault="00402797" w:rsidP="00085921">
      <w:pPr>
        <w:pStyle w:val="BodyText"/>
        <w:spacing w:line="299" w:lineRule="auto"/>
        <w:ind w:right="99"/>
        <w:jc w:val="both"/>
        <w:rPr>
          <w:rFonts w:cs="Arial"/>
          <w:spacing w:val="1"/>
          <w:w w:val="105"/>
          <w:szCs w:val="22"/>
          <w:lang w:val="de-CH"/>
        </w:rPr>
      </w:pPr>
      <w:r w:rsidRPr="00085921">
        <w:rPr>
          <w:rFonts w:cs="Arial"/>
          <w:spacing w:val="1"/>
          <w:w w:val="105"/>
          <w:szCs w:val="22"/>
          <w:lang w:val="de-CH"/>
        </w:rPr>
        <w:t>Wählbar als Revisionsstelle ist nur ein Revisionsunternehmen, das organisatorisch, pers</w:t>
      </w:r>
      <w:r w:rsidRPr="00085921">
        <w:rPr>
          <w:rFonts w:cs="Arial"/>
          <w:spacing w:val="1"/>
          <w:w w:val="105"/>
          <w:szCs w:val="22"/>
          <w:lang w:val="de-CH"/>
        </w:rPr>
        <w:t>o</w:t>
      </w:r>
      <w:r w:rsidRPr="00085921">
        <w:rPr>
          <w:rFonts w:cs="Arial"/>
          <w:spacing w:val="1"/>
          <w:w w:val="105"/>
          <w:szCs w:val="22"/>
          <w:lang w:val="de-CH"/>
        </w:rPr>
        <w:t>nell und wirtschaftlich unabhängig von der Stifterin, dem Stiftungsrat und der Geschäftsfü</w:t>
      </w:r>
      <w:r w:rsidRPr="00085921">
        <w:rPr>
          <w:rFonts w:cs="Arial"/>
          <w:spacing w:val="1"/>
          <w:w w:val="105"/>
          <w:szCs w:val="22"/>
          <w:lang w:val="de-CH"/>
        </w:rPr>
        <w:t>h</w:t>
      </w:r>
      <w:r w:rsidRPr="00085921">
        <w:rPr>
          <w:rFonts w:cs="Arial"/>
          <w:spacing w:val="1"/>
          <w:w w:val="105"/>
          <w:szCs w:val="22"/>
          <w:lang w:val="de-CH"/>
        </w:rPr>
        <w:t xml:space="preserve">rung ist. Die Revisionsstelle muss </w:t>
      </w:r>
      <w:r w:rsidR="008147C3">
        <w:rPr>
          <w:rFonts w:cs="Arial"/>
          <w:spacing w:val="1"/>
          <w:w w:val="105"/>
          <w:szCs w:val="22"/>
          <w:lang w:val="de-CH"/>
        </w:rPr>
        <w:t xml:space="preserve">von der Eidgenössischen Revisionsaufsichtsbehörde als staatlich beaufsichtigtes Revisionsunternehmen </w:t>
      </w:r>
      <w:r w:rsidRPr="00085921">
        <w:rPr>
          <w:rFonts w:cs="Arial"/>
          <w:spacing w:val="1"/>
          <w:w w:val="105"/>
          <w:szCs w:val="22"/>
          <w:lang w:val="de-CH"/>
        </w:rPr>
        <w:t>gemäss Revisionsaufsichtsgesetz zugela</w:t>
      </w:r>
      <w:r w:rsidRPr="00085921">
        <w:rPr>
          <w:rFonts w:cs="Arial"/>
          <w:spacing w:val="1"/>
          <w:w w:val="105"/>
          <w:szCs w:val="22"/>
          <w:lang w:val="de-CH"/>
        </w:rPr>
        <w:t>s</w:t>
      </w:r>
      <w:r w:rsidRPr="00085921">
        <w:rPr>
          <w:rFonts w:cs="Arial"/>
          <w:spacing w:val="1"/>
          <w:w w:val="105"/>
          <w:szCs w:val="22"/>
          <w:lang w:val="de-CH"/>
        </w:rPr>
        <w:t xml:space="preserve">sen sein. </w:t>
      </w:r>
    </w:p>
    <w:p w14:paraId="0F133ADD" w14:textId="77777777" w:rsidR="00A91BD1" w:rsidRPr="00532BBC" w:rsidRDefault="00A91BD1" w:rsidP="00085921">
      <w:pPr>
        <w:pStyle w:val="BodyText"/>
        <w:spacing w:line="299" w:lineRule="auto"/>
        <w:ind w:right="99"/>
        <w:jc w:val="both"/>
        <w:rPr>
          <w:rFonts w:cs="Arial"/>
          <w:spacing w:val="1"/>
          <w:w w:val="105"/>
          <w:szCs w:val="22"/>
          <w:lang w:val="de-CH"/>
        </w:rPr>
      </w:pPr>
    </w:p>
    <w:p w14:paraId="6FC5EBC7" w14:textId="3729AB6A" w:rsidR="00A91BD1" w:rsidRPr="00532BBC" w:rsidRDefault="00A91BD1"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Art. 1</w:t>
      </w:r>
      <w:r w:rsidR="00E824A7">
        <w:rPr>
          <w:rFonts w:cs="Arial"/>
          <w:b/>
          <w:spacing w:val="1"/>
          <w:w w:val="105"/>
          <w:szCs w:val="22"/>
          <w:lang w:val="de-CH"/>
        </w:rPr>
        <w:t>3</w:t>
      </w:r>
      <w:r w:rsidRPr="00532BBC">
        <w:rPr>
          <w:rFonts w:cs="Arial"/>
          <w:b/>
          <w:spacing w:val="1"/>
          <w:w w:val="105"/>
          <w:szCs w:val="22"/>
          <w:lang w:val="de-CH"/>
        </w:rPr>
        <w:tab/>
        <w:t>Depotbank</w:t>
      </w:r>
    </w:p>
    <w:p w14:paraId="16F313AD" w14:textId="132F8ECB"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Als Depotbank </w:t>
      </w:r>
      <w:r w:rsidR="00532A7E">
        <w:rPr>
          <w:rFonts w:cs="Arial"/>
          <w:spacing w:val="1"/>
          <w:w w:val="105"/>
          <w:szCs w:val="22"/>
          <w:lang w:val="de-CH"/>
        </w:rPr>
        <w:t>kann ausschliesslich eine schweizerische Bank im Sinne des Bankgesetzes amtieren.</w:t>
      </w:r>
    </w:p>
    <w:p w14:paraId="06469A5C" w14:textId="00212AE4"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Die Anlagestiftung kann die Depotbank ermächtigen, Teile des Anlagevermögens an </w:t>
      </w:r>
      <w:r w:rsidR="00D92C97">
        <w:rPr>
          <w:rFonts w:cs="Arial"/>
          <w:spacing w:val="1"/>
          <w:w w:val="105"/>
          <w:szCs w:val="22"/>
          <w:lang w:val="de-CH"/>
        </w:rPr>
        <w:br/>
      </w:r>
      <w:r w:rsidRPr="00532BBC">
        <w:rPr>
          <w:rFonts w:cs="Arial"/>
          <w:spacing w:val="1"/>
          <w:w w:val="105"/>
          <w:szCs w:val="22"/>
          <w:lang w:val="de-CH"/>
        </w:rPr>
        <w:t xml:space="preserve">Dritt- oder </w:t>
      </w:r>
      <w:proofErr w:type="spellStart"/>
      <w:r w:rsidRPr="00532BBC">
        <w:rPr>
          <w:rFonts w:cs="Arial"/>
          <w:spacing w:val="1"/>
          <w:w w:val="105"/>
          <w:szCs w:val="22"/>
          <w:lang w:val="de-CH"/>
        </w:rPr>
        <w:t>Sammelverwahrer</w:t>
      </w:r>
      <w:proofErr w:type="spellEnd"/>
      <w:r w:rsidRPr="00532BBC">
        <w:rPr>
          <w:rFonts w:cs="Arial"/>
          <w:spacing w:val="1"/>
          <w:w w:val="105"/>
          <w:szCs w:val="22"/>
          <w:lang w:val="de-CH"/>
        </w:rPr>
        <w:t xml:space="preserve"> im In- und Ausland zu übertragen, unter der Voraussetzung, dass die Depotbank dabei die gehörige Sorgfalt bei der Wahl, Instruktion und Überwachung der Verwahrer anzuwenden </w:t>
      </w:r>
      <w:r w:rsidR="00402797" w:rsidRPr="00532BBC">
        <w:rPr>
          <w:rFonts w:cs="Arial"/>
          <w:spacing w:val="1"/>
          <w:w w:val="105"/>
          <w:szCs w:val="22"/>
          <w:lang w:val="de-CH"/>
        </w:rPr>
        <w:t>ha</w:t>
      </w:r>
      <w:r w:rsidR="00532A7E">
        <w:rPr>
          <w:rFonts w:cs="Arial"/>
          <w:spacing w:val="1"/>
          <w:w w:val="105"/>
          <w:szCs w:val="22"/>
          <w:lang w:val="de-CH"/>
        </w:rPr>
        <w:t>t.</w:t>
      </w:r>
    </w:p>
    <w:p w14:paraId="5D9C6BF9" w14:textId="77777777" w:rsidR="00A91BD1" w:rsidRPr="00532BBC" w:rsidRDefault="00A91BD1" w:rsidP="00085921">
      <w:pPr>
        <w:pStyle w:val="BodyText"/>
        <w:spacing w:line="299" w:lineRule="auto"/>
        <w:ind w:right="99"/>
        <w:jc w:val="both"/>
        <w:rPr>
          <w:rFonts w:cs="Arial"/>
          <w:spacing w:val="1"/>
          <w:w w:val="105"/>
          <w:szCs w:val="22"/>
          <w:lang w:val="de-CH"/>
        </w:rPr>
      </w:pPr>
    </w:p>
    <w:p w14:paraId="54E72445" w14:textId="137711FF" w:rsidR="00A91BD1" w:rsidRPr="00532BBC" w:rsidRDefault="00A91BD1"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Art. 1</w:t>
      </w:r>
      <w:r w:rsidR="00E824A7">
        <w:rPr>
          <w:rFonts w:cs="Arial"/>
          <w:b/>
          <w:spacing w:val="1"/>
          <w:w w:val="105"/>
          <w:szCs w:val="22"/>
          <w:lang w:val="de-CH"/>
        </w:rPr>
        <w:t>4</w:t>
      </w:r>
      <w:r w:rsidRPr="00532BBC">
        <w:rPr>
          <w:rFonts w:cs="Arial"/>
          <w:b/>
          <w:spacing w:val="1"/>
          <w:w w:val="105"/>
          <w:szCs w:val="22"/>
          <w:lang w:val="de-CH"/>
        </w:rPr>
        <w:tab/>
        <w:t>Statutenänderung</w:t>
      </w:r>
    </w:p>
    <w:p w14:paraId="0FD0DE30" w14:textId="12BA7A5E" w:rsidR="00A91BD1"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Zur Gültigkeit eines Beschlusses betreffend die Änderung der Statuten ist ein qualifi</w:t>
      </w:r>
      <w:r w:rsidR="00117BE1" w:rsidRPr="00532BBC">
        <w:rPr>
          <w:rFonts w:cs="Arial"/>
          <w:spacing w:val="1"/>
          <w:w w:val="105"/>
          <w:szCs w:val="22"/>
          <w:lang w:val="de-CH"/>
        </w:rPr>
        <w:t xml:space="preserve">ziertes </w:t>
      </w:r>
      <w:r w:rsidRPr="00532BBC">
        <w:rPr>
          <w:rFonts w:cs="Arial"/>
          <w:spacing w:val="1"/>
          <w:w w:val="105"/>
          <w:szCs w:val="22"/>
          <w:lang w:val="de-CH"/>
        </w:rPr>
        <w:lastRenderedPageBreak/>
        <w:t>Mehr von zwei Dritteln aller anwesenden Stimmen erforderlich.</w:t>
      </w:r>
    </w:p>
    <w:p w14:paraId="5AE89314" w14:textId="59FA1AB6" w:rsidR="00A91BD1" w:rsidRPr="00532BBC" w:rsidRDefault="00402797" w:rsidP="00085921">
      <w:pPr>
        <w:pStyle w:val="BodyText"/>
        <w:spacing w:line="299" w:lineRule="auto"/>
        <w:ind w:right="99"/>
        <w:jc w:val="both"/>
        <w:rPr>
          <w:rFonts w:cs="Arial"/>
          <w:spacing w:val="1"/>
          <w:w w:val="105"/>
          <w:szCs w:val="22"/>
          <w:lang w:val="de-CH"/>
        </w:rPr>
      </w:pPr>
      <w:r>
        <w:rPr>
          <w:rFonts w:cs="Arial"/>
          <w:spacing w:val="1"/>
          <w:w w:val="105"/>
          <w:szCs w:val="22"/>
          <w:lang w:val="de-CH"/>
        </w:rPr>
        <w:t>Eine Statutenänderung bedarf der Vorprüfung durch die Aufsichtsbehörde.</w:t>
      </w:r>
    </w:p>
    <w:p w14:paraId="275F5696" w14:textId="1D3F259E" w:rsidR="00A91BD1" w:rsidRPr="00532BBC" w:rsidRDefault="00A91BD1"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Art. 1</w:t>
      </w:r>
      <w:r w:rsidR="00E824A7">
        <w:rPr>
          <w:rFonts w:cs="Arial"/>
          <w:b/>
          <w:spacing w:val="1"/>
          <w:w w:val="105"/>
          <w:szCs w:val="22"/>
          <w:lang w:val="de-CH"/>
        </w:rPr>
        <w:t>5</w:t>
      </w:r>
      <w:r w:rsidRPr="00532BBC">
        <w:rPr>
          <w:rFonts w:cs="Arial"/>
          <w:b/>
          <w:spacing w:val="1"/>
          <w:w w:val="105"/>
          <w:szCs w:val="22"/>
          <w:lang w:val="de-CH"/>
        </w:rPr>
        <w:tab/>
        <w:t>Fusion</w:t>
      </w:r>
    </w:p>
    <w:p w14:paraId="7CCD90F4" w14:textId="4FEFD816"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Die Anlegerversammlung kann </w:t>
      </w:r>
      <w:r w:rsidR="00B40C62" w:rsidRPr="00532BBC">
        <w:rPr>
          <w:rFonts w:cs="Arial"/>
          <w:spacing w:val="1"/>
          <w:w w:val="105"/>
          <w:szCs w:val="22"/>
          <w:lang w:val="de-CH"/>
        </w:rPr>
        <w:t xml:space="preserve">mit einer Mehrheit von zwei Dritteln </w:t>
      </w:r>
      <w:r w:rsidRPr="00532BBC">
        <w:rPr>
          <w:rFonts w:cs="Arial"/>
          <w:spacing w:val="1"/>
          <w:w w:val="105"/>
          <w:szCs w:val="22"/>
          <w:lang w:val="de-CH"/>
        </w:rPr>
        <w:t>Fusionsverträge</w:t>
      </w:r>
      <w:r w:rsidR="00B40C62" w:rsidRPr="00532BBC">
        <w:rPr>
          <w:rFonts w:cs="Arial"/>
          <w:spacing w:val="1"/>
          <w:w w:val="105"/>
          <w:szCs w:val="22"/>
          <w:lang w:val="de-CH"/>
        </w:rPr>
        <w:t>n</w:t>
      </w:r>
      <w:r w:rsidRPr="00532BBC">
        <w:rPr>
          <w:rFonts w:cs="Arial"/>
          <w:spacing w:val="1"/>
          <w:w w:val="105"/>
          <w:szCs w:val="22"/>
          <w:lang w:val="de-CH"/>
        </w:rPr>
        <w:t xml:space="preserve"> </w:t>
      </w:r>
      <w:r w:rsidR="00B40C62" w:rsidRPr="00532BBC">
        <w:rPr>
          <w:rFonts w:cs="Arial"/>
          <w:spacing w:val="1"/>
          <w:w w:val="105"/>
          <w:szCs w:val="22"/>
          <w:lang w:val="de-CH"/>
        </w:rPr>
        <w:t xml:space="preserve">oder der Vermögensübertragung auf andere Anlagestiftungen zustimmen. </w:t>
      </w:r>
    </w:p>
    <w:p w14:paraId="753EE470" w14:textId="77777777" w:rsidR="00A91BD1" w:rsidRPr="00532BBC" w:rsidRDefault="00A91BD1" w:rsidP="00085921">
      <w:pPr>
        <w:pStyle w:val="BodyText"/>
        <w:spacing w:line="299" w:lineRule="auto"/>
        <w:ind w:right="99"/>
        <w:jc w:val="both"/>
        <w:rPr>
          <w:rFonts w:cs="Arial"/>
          <w:spacing w:val="1"/>
          <w:w w:val="105"/>
          <w:szCs w:val="22"/>
          <w:lang w:val="de-CH"/>
        </w:rPr>
      </w:pPr>
    </w:p>
    <w:p w14:paraId="08CE8A03" w14:textId="1A92E98E" w:rsidR="00A91BD1" w:rsidRPr="00532BBC" w:rsidRDefault="00A630A2"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Art. 1</w:t>
      </w:r>
      <w:r w:rsidR="00E824A7">
        <w:rPr>
          <w:rFonts w:cs="Arial"/>
          <w:b/>
          <w:spacing w:val="1"/>
          <w:w w:val="105"/>
          <w:szCs w:val="22"/>
          <w:lang w:val="de-CH"/>
        </w:rPr>
        <w:t>6</w:t>
      </w:r>
      <w:r w:rsidR="00A91BD1" w:rsidRPr="00532BBC">
        <w:rPr>
          <w:rFonts w:cs="Arial"/>
          <w:b/>
          <w:spacing w:val="1"/>
          <w:w w:val="105"/>
          <w:szCs w:val="22"/>
          <w:lang w:val="de-CH"/>
        </w:rPr>
        <w:tab/>
      </w:r>
      <w:r w:rsidR="00B40C62" w:rsidRPr="00532BBC">
        <w:rPr>
          <w:rFonts w:cs="Arial"/>
          <w:b/>
          <w:spacing w:val="1"/>
          <w:w w:val="105"/>
          <w:szCs w:val="22"/>
          <w:lang w:val="de-CH"/>
        </w:rPr>
        <w:t>Aufhebung</w:t>
      </w:r>
      <w:r w:rsidR="00117BE1" w:rsidRPr="00532BBC">
        <w:rPr>
          <w:rFonts w:cs="Arial"/>
          <w:b/>
          <w:spacing w:val="1"/>
          <w:w w:val="105"/>
          <w:szCs w:val="22"/>
          <w:lang w:val="de-CH"/>
        </w:rPr>
        <w:t xml:space="preserve"> </w:t>
      </w:r>
      <w:r w:rsidR="00A91BD1" w:rsidRPr="00532BBC">
        <w:rPr>
          <w:rFonts w:cs="Arial"/>
          <w:b/>
          <w:spacing w:val="1"/>
          <w:w w:val="105"/>
          <w:szCs w:val="22"/>
          <w:lang w:val="de-CH"/>
        </w:rPr>
        <w:t>der Stiftung</w:t>
      </w:r>
    </w:p>
    <w:p w14:paraId="76914929" w14:textId="1116A72F"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Die Anlegerversammlung kann mit einem qualifi</w:t>
      </w:r>
      <w:r w:rsidR="00117BE1" w:rsidRPr="00532BBC">
        <w:rPr>
          <w:rFonts w:cs="Arial"/>
          <w:spacing w:val="1"/>
          <w:w w:val="105"/>
          <w:szCs w:val="22"/>
          <w:lang w:val="de-CH"/>
        </w:rPr>
        <w:t xml:space="preserve">zierten </w:t>
      </w:r>
      <w:r w:rsidRPr="00532BBC">
        <w:rPr>
          <w:rFonts w:cs="Arial"/>
          <w:spacing w:val="1"/>
          <w:w w:val="105"/>
          <w:szCs w:val="22"/>
          <w:lang w:val="de-CH"/>
        </w:rPr>
        <w:t xml:space="preserve">Mehr von </w:t>
      </w:r>
      <w:r w:rsidR="00B40C62" w:rsidRPr="00532BBC">
        <w:rPr>
          <w:rFonts w:cs="Arial"/>
          <w:spacing w:val="1"/>
          <w:w w:val="105"/>
          <w:szCs w:val="22"/>
          <w:lang w:val="de-CH"/>
        </w:rPr>
        <w:t xml:space="preserve">zwei Dritteln </w:t>
      </w:r>
      <w:r w:rsidRPr="00532BBC">
        <w:rPr>
          <w:rFonts w:cs="Arial"/>
          <w:spacing w:val="1"/>
          <w:w w:val="105"/>
          <w:szCs w:val="22"/>
          <w:lang w:val="de-CH"/>
        </w:rPr>
        <w:t xml:space="preserve">sämtlicher </w:t>
      </w:r>
      <w:r w:rsidR="00D92C97">
        <w:rPr>
          <w:rFonts w:cs="Arial"/>
          <w:spacing w:val="1"/>
          <w:w w:val="105"/>
          <w:szCs w:val="22"/>
          <w:lang w:val="de-CH"/>
        </w:rPr>
        <w:br/>
      </w:r>
      <w:r w:rsidRPr="00532BBC">
        <w:rPr>
          <w:rFonts w:cs="Arial"/>
          <w:spacing w:val="1"/>
          <w:w w:val="105"/>
          <w:szCs w:val="22"/>
          <w:lang w:val="de-CH"/>
        </w:rPr>
        <w:t>bestehender Stimmen über einen Antrag zur Aufl</w:t>
      </w:r>
      <w:r w:rsidR="00B40C62" w:rsidRPr="00532BBC">
        <w:rPr>
          <w:rFonts w:cs="Arial"/>
          <w:spacing w:val="1"/>
          <w:w w:val="105"/>
          <w:szCs w:val="22"/>
          <w:lang w:val="de-CH"/>
        </w:rPr>
        <w:t xml:space="preserve">ösung </w:t>
      </w:r>
      <w:r w:rsidRPr="00532BBC">
        <w:rPr>
          <w:rFonts w:cs="Arial"/>
          <w:spacing w:val="1"/>
          <w:w w:val="105"/>
          <w:szCs w:val="22"/>
          <w:lang w:val="de-CH"/>
        </w:rPr>
        <w:t xml:space="preserve">der Anlagestiftung zuhanden der </w:t>
      </w:r>
      <w:r w:rsidR="00D92C97">
        <w:rPr>
          <w:rFonts w:cs="Arial"/>
          <w:spacing w:val="1"/>
          <w:w w:val="105"/>
          <w:szCs w:val="22"/>
          <w:lang w:val="de-CH"/>
        </w:rPr>
        <w:br/>
      </w:r>
      <w:r w:rsidRPr="00532BBC">
        <w:rPr>
          <w:rFonts w:cs="Arial"/>
          <w:spacing w:val="1"/>
          <w:w w:val="105"/>
          <w:szCs w:val="22"/>
          <w:lang w:val="de-CH"/>
        </w:rPr>
        <w:t xml:space="preserve">Aufsichtsbehörde Beschluss fassen, sofern der Stiftungszweck dahingefallen ist oder mit </w:t>
      </w:r>
      <w:r w:rsidR="00D92C97">
        <w:rPr>
          <w:rFonts w:cs="Arial"/>
          <w:spacing w:val="1"/>
          <w:w w:val="105"/>
          <w:szCs w:val="22"/>
          <w:lang w:val="de-CH"/>
        </w:rPr>
        <w:br/>
      </w:r>
      <w:r w:rsidRPr="00532BBC">
        <w:rPr>
          <w:rFonts w:cs="Arial"/>
          <w:spacing w:val="1"/>
          <w:w w:val="105"/>
          <w:szCs w:val="22"/>
          <w:lang w:val="de-CH"/>
        </w:rPr>
        <w:t>zumutbarem Aufwand nicht mehr erreicht werden kann.</w:t>
      </w:r>
    </w:p>
    <w:p w14:paraId="1BDBE300" w14:textId="1E61273D"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Das Anlagevermögen wird nach Massgabe der Ansprüche an die Anleger verteilt. Das </w:t>
      </w:r>
      <w:r w:rsidR="00D92C97">
        <w:rPr>
          <w:rFonts w:cs="Arial"/>
          <w:spacing w:val="1"/>
          <w:w w:val="105"/>
          <w:szCs w:val="22"/>
          <w:lang w:val="de-CH"/>
        </w:rPr>
        <w:br/>
      </w:r>
      <w:r w:rsidRPr="00532BBC">
        <w:rPr>
          <w:rFonts w:cs="Arial"/>
          <w:spacing w:val="1"/>
          <w:w w:val="105"/>
          <w:szCs w:val="22"/>
          <w:lang w:val="de-CH"/>
        </w:rPr>
        <w:t>Vermögen der Anlagestiftung bleibt</w:t>
      </w:r>
      <w:r w:rsidR="00B40C62" w:rsidRPr="00532BBC">
        <w:rPr>
          <w:rFonts w:cs="Arial"/>
          <w:spacing w:val="1"/>
          <w:w w:val="105"/>
          <w:szCs w:val="22"/>
          <w:lang w:val="de-CH"/>
        </w:rPr>
        <w:t xml:space="preserve"> </w:t>
      </w:r>
      <w:r w:rsidRPr="00532BBC">
        <w:rPr>
          <w:rFonts w:cs="Arial"/>
          <w:spacing w:val="1"/>
          <w:w w:val="105"/>
          <w:szCs w:val="22"/>
          <w:lang w:val="de-CH"/>
        </w:rPr>
        <w:t>während der Aufl</w:t>
      </w:r>
      <w:r w:rsidR="00B40C62" w:rsidRPr="00532BBC">
        <w:rPr>
          <w:rFonts w:cs="Arial"/>
          <w:spacing w:val="1"/>
          <w:w w:val="105"/>
          <w:szCs w:val="22"/>
          <w:lang w:val="de-CH"/>
        </w:rPr>
        <w:t xml:space="preserve">ösung </w:t>
      </w:r>
      <w:r w:rsidRPr="00532BBC">
        <w:rPr>
          <w:rFonts w:cs="Arial"/>
          <w:spacing w:val="1"/>
          <w:w w:val="105"/>
          <w:szCs w:val="22"/>
          <w:lang w:val="de-CH"/>
        </w:rPr>
        <w:t>an den ursprünglichen Zweck der Anlagestiftung gebunden.</w:t>
      </w:r>
    </w:p>
    <w:p w14:paraId="5DA02FCB" w14:textId="3F72A581"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Der nach Abzug aller Verbindlichkeiten verbleibende Liquidationserlös des Stammverm</w:t>
      </w:r>
      <w:r w:rsidRPr="00532BBC">
        <w:rPr>
          <w:rFonts w:cs="Arial"/>
          <w:spacing w:val="1"/>
          <w:w w:val="105"/>
          <w:szCs w:val="22"/>
          <w:lang w:val="de-CH"/>
        </w:rPr>
        <w:t>ö</w:t>
      </w:r>
      <w:r w:rsidRPr="00532BBC">
        <w:rPr>
          <w:rFonts w:cs="Arial"/>
          <w:spacing w:val="1"/>
          <w:w w:val="105"/>
          <w:szCs w:val="22"/>
          <w:lang w:val="de-CH"/>
        </w:rPr>
        <w:t xml:space="preserve">gens wird nach Massgabe der Ansprüche der im Zeitpunkt der letzten Anlegerversammlung </w:t>
      </w:r>
      <w:r w:rsidR="00D92C97">
        <w:rPr>
          <w:rFonts w:cs="Arial"/>
          <w:spacing w:val="1"/>
          <w:w w:val="105"/>
          <w:szCs w:val="22"/>
          <w:lang w:val="de-CH"/>
        </w:rPr>
        <w:br/>
      </w:r>
      <w:r w:rsidRPr="00532BBC">
        <w:rPr>
          <w:rFonts w:cs="Arial"/>
          <w:spacing w:val="1"/>
          <w:w w:val="105"/>
          <w:szCs w:val="22"/>
          <w:lang w:val="de-CH"/>
        </w:rPr>
        <w:t xml:space="preserve">bestehenden Anleger am Anlagevermögen unter den Anlegern verteilt. Bei geringfügigen </w:t>
      </w:r>
      <w:r w:rsidR="00D92C97">
        <w:rPr>
          <w:rFonts w:cs="Arial"/>
          <w:spacing w:val="1"/>
          <w:w w:val="105"/>
          <w:szCs w:val="22"/>
          <w:lang w:val="de-CH"/>
        </w:rPr>
        <w:br/>
      </w:r>
      <w:r w:rsidRPr="00532BBC">
        <w:rPr>
          <w:rFonts w:cs="Arial"/>
          <w:spacing w:val="1"/>
          <w:w w:val="105"/>
          <w:szCs w:val="22"/>
          <w:lang w:val="de-CH"/>
        </w:rPr>
        <w:t>Beträgen kann die Aufsichtsbehörde eine anderweitige Verwendung gutheissen.</w:t>
      </w:r>
    </w:p>
    <w:p w14:paraId="655672CF" w14:textId="77777777" w:rsidR="00A91BD1" w:rsidRPr="00532BBC"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 </w:t>
      </w:r>
    </w:p>
    <w:p w14:paraId="407F56E6" w14:textId="2D186B33" w:rsidR="00A91BD1" w:rsidRPr="00532BBC" w:rsidRDefault="00A91BD1" w:rsidP="00085921">
      <w:pPr>
        <w:pStyle w:val="BodyText"/>
        <w:spacing w:line="299" w:lineRule="auto"/>
        <w:ind w:right="99"/>
        <w:jc w:val="both"/>
        <w:rPr>
          <w:rFonts w:cs="Arial"/>
          <w:b/>
          <w:spacing w:val="1"/>
          <w:w w:val="105"/>
          <w:szCs w:val="22"/>
          <w:lang w:val="de-CH"/>
        </w:rPr>
      </w:pPr>
      <w:r w:rsidRPr="00532BBC">
        <w:rPr>
          <w:rFonts w:cs="Arial"/>
          <w:b/>
          <w:spacing w:val="1"/>
          <w:w w:val="105"/>
          <w:szCs w:val="22"/>
          <w:lang w:val="de-CH"/>
        </w:rPr>
        <w:t>Art. 1</w:t>
      </w:r>
      <w:r w:rsidR="00E824A7">
        <w:rPr>
          <w:rFonts w:cs="Arial"/>
          <w:b/>
          <w:spacing w:val="1"/>
          <w:w w:val="105"/>
          <w:szCs w:val="22"/>
          <w:lang w:val="de-CH"/>
        </w:rPr>
        <w:t>7</w:t>
      </w:r>
      <w:r w:rsidRPr="00532BBC">
        <w:rPr>
          <w:rFonts w:cs="Arial"/>
          <w:b/>
          <w:spacing w:val="1"/>
          <w:w w:val="105"/>
          <w:szCs w:val="22"/>
          <w:lang w:val="de-CH"/>
        </w:rPr>
        <w:tab/>
        <w:t>Gerichtsstand</w:t>
      </w:r>
    </w:p>
    <w:p w14:paraId="5409CD7F" w14:textId="5FC5B9B8" w:rsidR="00A91BD1" w:rsidRDefault="00A91BD1" w:rsidP="00085921">
      <w:pPr>
        <w:pStyle w:val="BodyText"/>
        <w:spacing w:line="299" w:lineRule="auto"/>
        <w:ind w:right="99"/>
        <w:jc w:val="both"/>
        <w:rPr>
          <w:rFonts w:cs="Arial"/>
          <w:spacing w:val="1"/>
          <w:w w:val="105"/>
          <w:szCs w:val="22"/>
          <w:lang w:val="de-CH"/>
        </w:rPr>
      </w:pPr>
      <w:r w:rsidRPr="00532BBC">
        <w:rPr>
          <w:rFonts w:cs="Arial"/>
          <w:spacing w:val="1"/>
          <w:w w:val="105"/>
          <w:szCs w:val="22"/>
          <w:lang w:val="de-CH"/>
        </w:rPr>
        <w:t xml:space="preserve">Für die Behandlung von Streitigkeiten zwischen Anlegern und der Anlagestiftung sind die </w:t>
      </w:r>
      <w:r w:rsidR="00D92C97">
        <w:rPr>
          <w:rFonts w:cs="Arial"/>
          <w:spacing w:val="1"/>
          <w:w w:val="105"/>
          <w:szCs w:val="22"/>
          <w:lang w:val="de-CH"/>
        </w:rPr>
        <w:br/>
      </w:r>
      <w:r w:rsidRPr="00532BBC">
        <w:rPr>
          <w:rFonts w:cs="Arial"/>
          <w:spacing w:val="1"/>
          <w:w w:val="105"/>
          <w:szCs w:val="22"/>
          <w:lang w:val="de-CH"/>
        </w:rPr>
        <w:t>Gerichte am Sitz der Anlagestiftung zuständig.</w:t>
      </w:r>
    </w:p>
    <w:p w14:paraId="43C04C72" w14:textId="77777777" w:rsidR="006E3441" w:rsidRDefault="006E3441" w:rsidP="00085921">
      <w:pPr>
        <w:pStyle w:val="BodyText"/>
        <w:spacing w:line="299" w:lineRule="auto"/>
        <w:ind w:right="99"/>
        <w:jc w:val="both"/>
        <w:rPr>
          <w:rFonts w:cs="Arial"/>
          <w:spacing w:val="1"/>
          <w:w w:val="105"/>
          <w:szCs w:val="22"/>
          <w:lang w:val="de-CH"/>
        </w:rPr>
      </w:pPr>
    </w:p>
    <w:p w14:paraId="43419957" w14:textId="46A475F9" w:rsidR="006E3441" w:rsidRDefault="006E3441" w:rsidP="00085921">
      <w:pPr>
        <w:pStyle w:val="BodyText"/>
        <w:spacing w:line="299" w:lineRule="auto"/>
        <w:ind w:right="99"/>
        <w:jc w:val="both"/>
        <w:rPr>
          <w:rFonts w:cs="Arial"/>
          <w:b/>
          <w:spacing w:val="1"/>
          <w:w w:val="105"/>
          <w:szCs w:val="22"/>
          <w:lang w:val="de-CH"/>
        </w:rPr>
      </w:pPr>
      <w:r w:rsidRPr="00085921">
        <w:rPr>
          <w:rFonts w:cs="Arial"/>
          <w:b/>
          <w:spacing w:val="1"/>
          <w:w w:val="105"/>
          <w:szCs w:val="22"/>
          <w:lang w:val="de-CH"/>
        </w:rPr>
        <w:t>Art. 18</w:t>
      </w:r>
      <w:r w:rsidRPr="00085921">
        <w:rPr>
          <w:rFonts w:cs="Arial"/>
          <w:b/>
          <w:spacing w:val="1"/>
          <w:w w:val="105"/>
          <w:szCs w:val="22"/>
          <w:lang w:val="de-CH"/>
        </w:rPr>
        <w:tab/>
        <w:t>Inkrafttreten</w:t>
      </w:r>
    </w:p>
    <w:p w14:paraId="669C4F22" w14:textId="1946DD98" w:rsidR="006E3441" w:rsidRDefault="006E3441" w:rsidP="00085921">
      <w:pPr>
        <w:pStyle w:val="BodyText"/>
        <w:spacing w:line="299" w:lineRule="auto"/>
        <w:ind w:right="99"/>
        <w:jc w:val="both"/>
        <w:rPr>
          <w:ins w:id="7" w:author="Gregor Bucher" w:date="2019-05-13T10:52:00Z"/>
          <w:rFonts w:cs="Arial"/>
          <w:spacing w:val="1"/>
          <w:w w:val="105"/>
          <w:szCs w:val="22"/>
          <w:lang w:val="de-CH"/>
        </w:rPr>
      </w:pPr>
      <w:r w:rsidRPr="00085921">
        <w:rPr>
          <w:rFonts w:cs="Arial"/>
          <w:spacing w:val="1"/>
          <w:w w:val="105"/>
          <w:szCs w:val="22"/>
          <w:lang w:val="de-CH"/>
        </w:rPr>
        <w:t>Die vorliegenden</w:t>
      </w:r>
      <w:r>
        <w:rPr>
          <w:rFonts w:cs="Arial"/>
          <w:spacing w:val="1"/>
          <w:w w:val="105"/>
          <w:szCs w:val="22"/>
          <w:lang w:val="de-CH"/>
        </w:rPr>
        <w:t xml:space="preserve"> Statuten wurden durch die Anlegerversammlung am </w:t>
      </w:r>
      <w:del w:id="8" w:author="Gregor Bucher" w:date="2019-05-13T10:50:00Z">
        <w:r w:rsidRPr="00085921" w:rsidDel="005716EF">
          <w:rPr>
            <w:rFonts w:cs="Arial"/>
            <w:spacing w:val="1"/>
            <w:w w:val="105"/>
            <w:szCs w:val="22"/>
            <w:highlight w:val="yellow"/>
            <w:lang w:val="de-CH"/>
          </w:rPr>
          <w:delText>…</w:delText>
        </w:r>
        <w:r w:rsidDel="005716EF">
          <w:rPr>
            <w:rFonts w:cs="Arial"/>
            <w:spacing w:val="1"/>
            <w:w w:val="105"/>
            <w:szCs w:val="22"/>
            <w:lang w:val="de-CH"/>
          </w:rPr>
          <w:delText xml:space="preserve"> </w:delText>
        </w:r>
      </w:del>
      <w:ins w:id="9" w:author="Gregor Bucher" w:date="2019-05-13T10:50:00Z">
        <w:r w:rsidR="005716EF">
          <w:rPr>
            <w:rFonts w:cs="Arial"/>
            <w:spacing w:val="1"/>
            <w:w w:val="105"/>
            <w:szCs w:val="22"/>
            <w:lang w:val="de-CH"/>
          </w:rPr>
          <w:t>9. Mai 2019</w:t>
        </w:r>
        <w:r w:rsidR="005716EF">
          <w:rPr>
            <w:rFonts w:cs="Arial"/>
            <w:spacing w:val="1"/>
            <w:w w:val="105"/>
            <w:szCs w:val="22"/>
            <w:lang w:val="de-CH"/>
          </w:rPr>
          <w:t xml:space="preserve"> </w:t>
        </w:r>
      </w:ins>
      <w:r>
        <w:rPr>
          <w:rFonts w:cs="Arial"/>
          <w:spacing w:val="1"/>
          <w:w w:val="105"/>
          <w:szCs w:val="22"/>
          <w:lang w:val="de-CH"/>
        </w:rPr>
        <w:t>b</w:t>
      </w:r>
      <w:r>
        <w:rPr>
          <w:rFonts w:cs="Arial"/>
          <w:spacing w:val="1"/>
          <w:w w:val="105"/>
          <w:szCs w:val="22"/>
          <w:lang w:val="de-CH"/>
        </w:rPr>
        <w:t>e</w:t>
      </w:r>
      <w:r>
        <w:rPr>
          <w:rFonts w:cs="Arial"/>
          <w:spacing w:val="1"/>
          <w:w w:val="105"/>
          <w:szCs w:val="22"/>
          <w:lang w:val="de-CH"/>
        </w:rPr>
        <w:t>schlossen. Sie sind mit Verfügung durch die Aufsichtsbehörde</w:t>
      </w:r>
      <w:ins w:id="10" w:author="Gregor Bucher" w:date="2019-05-13T10:52:00Z">
        <w:r w:rsidR="005716EF">
          <w:rPr>
            <w:rFonts w:cs="Arial"/>
            <w:spacing w:val="1"/>
            <w:w w:val="105"/>
            <w:szCs w:val="22"/>
            <w:lang w:val="de-CH"/>
          </w:rPr>
          <w:t xml:space="preserve"> OAK BV (Oberaufsicht</w:t>
        </w:r>
        <w:r w:rsidR="005716EF">
          <w:rPr>
            <w:rFonts w:cs="Arial"/>
            <w:spacing w:val="1"/>
            <w:w w:val="105"/>
            <w:szCs w:val="22"/>
            <w:lang w:val="de-CH"/>
          </w:rPr>
          <w:t>s</w:t>
        </w:r>
        <w:r w:rsidR="005716EF">
          <w:rPr>
            <w:rFonts w:cs="Arial"/>
            <w:spacing w:val="1"/>
            <w:w w:val="105"/>
            <w:szCs w:val="22"/>
            <w:lang w:val="de-CH"/>
          </w:rPr>
          <w:t>kommission Berufliche Vorsorge)</w:t>
        </w:r>
      </w:ins>
      <w:r>
        <w:rPr>
          <w:rFonts w:cs="Arial"/>
          <w:spacing w:val="1"/>
          <w:w w:val="105"/>
          <w:szCs w:val="22"/>
          <w:lang w:val="de-CH"/>
        </w:rPr>
        <w:t xml:space="preserve"> </w:t>
      </w:r>
      <w:ins w:id="11" w:author="Gregor Bucher" w:date="2019-05-13T10:54:00Z">
        <w:r w:rsidR="005716EF">
          <w:rPr>
            <w:rFonts w:cs="Arial"/>
            <w:spacing w:val="1"/>
            <w:w w:val="105"/>
            <w:szCs w:val="22"/>
            <w:lang w:val="de-CH"/>
          </w:rPr>
          <w:t>vom</w:t>
        </w:r>
      </w:ins>
      <w:bookmarkStart w:id="12" w:name="_GoBack"/>
      <w:bookmarkEnd w:id="12"/>
      <w:commentRangeStart w:id="13"/>
      <w:del w:id="14" w:author="Gregor Bucher" w:date="2019-05-13T10:54:00Z">
        <w:r w:rsidDel="005716EF">
          <w:rPr>
            <w:rFonts w:cs="Arial"/>
            <w:spacing w:val="1"/>
            <w:w w:val="105"/>
            <w:szCs w:val="22"/>
            <w:lang w:val="de-CH"/>
          </w:rPr>
          <w:delText>am</w:delText>
        </w:r>
        <w:commentRangeEnd w:id="13"/>
        <w:r w:rsidR="005716EF" w:rsidDel="005716EF">
          <w:rPr>
            <w:rStyle w:val="CommentReference"/>
            <w:rFonts w:asciiTheme="minorHAnsi" w:eastAsiaTheme="minorHAnsi" w:hAnsiTheme="minorHAnsi"/>
          </w:rPr>
          <w:commentReference w:id="13"/>
        </w:r>
        <w:r w:rsidDel="005716EF">
          <w:rPr>
            <w:rFonts w:cs="Arial"/>
            <w:spacing w:val="1"/>
            <w:w w:val="105"/>
            <w:szCs w:val="22"/>
            <w:lang w:val="de-CH"/>
          </w:rPr>
          <w:delText xml:space="preserve"> </w:delText>
        </w:r>
      </w:del>
      <w:r w:rsidRPr="00085921">
        <w:rPr>
          <w:rFonts w:cs="Arial"/>
          <w:spacing w:val="1"/>
          <w:w w:val="105"/>
          <w:szCs w:val="22"/>
          <w:highlight w:val="yellow"/>
          <w:lang w:val="de-CH"/>
        </w:rPr>
        <w:t>…</w:t>
      </w:r>
      <w:r>
        <w:rPr>
          <w:rFonts w:cs="Arial"/>
          <w:spacing w:val="1"/>
          <w:w w:val="105"/>
          <w:szCs w:val="22"/>
          <w:lang w:val="de-CH"/>
        </w:rPr>
        <w:t xml:space="preserve"> in Kraft getreten</w:t>
      </w:r>
      <w:ins w:id="15" w:author="Gregor Bucher" w:date="2019-05-13T10:53:00Z">
        <w:r w:rsidR="005716EF">
          <w:rPr>
            <w:rFonts w:cs="Arial"/>
            <w:spacing w:val="1"/>
            <w:w w:val="105"/>
            <w:szCs w:val="22"/>
            <w:lang w:val="de-CH"/>
          </w:rPr>
          <w:t xml:space="preserve"> und ersetzen die Stiftungsst</w:t>
        </w:r>
        <w:r w:rsidR="005716EF">
          <w:rPr>
            <w:rFonts w:cs="Arial"/>
            <w:spacing w:val="1"/>
            <w:w w:val="105"/>
            <w:szCs w:val="22"/>
            <w:lang w:val="de-CH"/>
          </w:rPr>
          <w:t>a</w:t>
        </w:r>
        <w:r w:rsidR="005716EF">
          <w:rPr>
            <w:rFonts w:cs="Arial"/>
            <w:spacing w:val="1"/>
            <w:w w:val="105"/>
            <w:szCs w:val="22"/>
            <w:lang w:val="de-CH"/>
          </w:rPr>
          <w:t xml:space="preserve">tuten vom 16. </w:t>
        </w:r>
      </w:ins>
      <w:ins w:id="16" w:author="Gregor Bucher" w:date="2019-05-13T10:54:00Z">
        <w:r w:rsidR="005716EF">
          <w:rPr>
            <w:rFonts w:cs="Arial"/>
            <w:spacing w:val="1"/>
            <w:w w:val="105"/>
            <w:szCs w:val="22"/>
            <w:lang w:val="de-CH"/>
          </w:rPr>
          <w:t>Mai 2017</w:t>
        </w:r>
      </w:ins>
      <w:r>
        <w:rPr>
          <w:rFonts w:cs="Arial"/>
          <w:spacing w:val="1"/>
          <w:w w:val="105"/>
          <w:szCs w:val="22"/>
          <w:lang w:val="de-CH"/>
        </w:rPr>
        <w:t xml:space="preserve">. </w:t>
      </w:r>
    </w:p>
    <w:p w14:paraId="25B52FE2" w14:textId="77777777" w:rsidR="005716EF" w:rsidRDefault="005716EF" w:rsidP="00085921">
      <w:pPr>
        <w:pStyle w:val="BodyText"/>
        <w:spacing w:line="299" w:lineRule="auto"/>
        <w:ind w:right="99"/>
        <w:jc w:val="both"/>
        <w:rPr>
          <w:ins w:id="17" w:author="Gregor Bucher" w:date="2019-05-13T10:52:00Z"/>
          <w:rFonts w:cs="Arial"/>
          <w:spacing w:val="1"/>
          <w:w w:val="105"/>
          <w:szCs w:val="22"/>
          <w:lang w:val="de-CH"/>
        </w:rPr>
      </w:pPr>
    </w:p>
    <w:p w14:paraId="561DE134" w14:textId="196C2C66" w:rsidR="005716EF" w:rsidRPr="006E3441" w:rsidRDefault="005716EF" w:rsidP="00085921">
      <w:pPr>
        <w:pStyle w:val="BodyText"/>
        <w:spacing w:line="299" w:lineRule="auto"/>
        <w:ind w:right="99"/>
        <w:jc w:val="both"/>
        <w:rPr>
          <w:rFonts w:cs="Arial"/>
          <w:spacing w:val="1"/>
          <w:w w:val="105"/>
          <w:szCs w:val="22"/>
          <w:lang w:val="de-CH"/>
        </w:rPr>
      </w:pPr>
    </w:p>
    <w:sectPr w:rsidR="005716EF" w:rsidRPr="006E3441" w:rsidSect="000E6865">
      <w:pgSz w:w="11910" w:h="16840"/>
      <w:pgMar w:top="1440" w:right="1080" w:bottom="1440" w:left="1080" w:header="0" w:footer="1016"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Gregor Bucher" w:date="2019-05-13T10:51:00Z" w:initials="GB">
    <w:p w14:paraId="27F43BD1" w14:textId="392042F3" w:rsidR="005716EF" w:rsidRDefault="005716EF">
      <w:pPr>
        <w:pStyle w:val="CommentText"/>
      </w:pPr>
      <w:r>
        <w:rPr>
          <w:rStyle w:val="CommentReference"/>
        </w:rPr>
        <w:annotationRef/>
      </w:r>
      <w:proofErr w:type="spellStart"/>
      <w:r>
        <w:t>Wird</w:t>
      </w:r>
      <w:proofErr w:type="spellEnd"/>
      <w:r>
        <w:t xml:space="preserve"> </w:t>
      </w:r>
      <w:proofErr w:type="spellStart"/>
      <w:r>
        <w:t>noch</w:t>
      </w:r>
      <w:proofErr w:type="spellEnd"/>
      <w:r>
        <w:t xml:space="preserve"> </w:t>
      </w:r>
      <w:proofErr w:type="spellStart"/>
      <w:r>
        <w:t>erfo</w:t>
      </w:r>
      <w:r>
        <w:t>l</w:t>
      </w:r>
      <w:r>
        <w:t>gen</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A8822" w14:textId="77777777" w:rsidR="007D78E1" w:rsidRDefault="007D78E1">
      <w:r>
        <w:separator/>
      </w:r>
    </w:p>
  </w:endnote>
  <w:endnote w:type="continuationSeparator" w:id="0">
    <w:p w14:paraId="419552AE" w14:textId="77777777" w:rsidR="007D78E1" w:rsidRDefault="007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D3509" w14:textId="77777777" w:rsidR="003B549F" w:rsidRPr="003B549F" w:rsidRDefault="003B549F" w:rsidP="00085921">
    <w:pPr>
      <w:tabs>
        <w:tab w:val="left" w:pos="0"/>
        <w:tab w:val="right" w:pos="9312"/>
      </w:tabs>
      <w:autoSpaceDE w:val="0"/>
      <w:autoSpaceDN w:val="0"/>
      <w:adjustRightInd w:val="0"/>
      <w:jc w:val="right"/>
      <w:rPr>
        <w:rFonts w:ascii="Arial" w:eastAsia="Times New Roman" w:hAnsi="Arial" w:cs="Arial"/>
        <w:lang w:val="de-CH" w:eastAsia="de-CH"/>
      </w:rPr>
    </w:pPr>
    <w:r w:rsidRPr="003B549F">
      <w:rPr>
        <w:rFonts w:ascii="Arial" w:eastAsia="Times New Roman" w:hAnsi="Arial" w:cs="Arial"/>
        <w:lang w:val="de-CH" w:eastAsia="de-CH"/>
      </w:rPr>
      <w:t xml:space="preserve">SFP Anlagestiftung </w:t>
    </w:r>
  </w:p>
  <w:p w14:paraId="69B37385" w14:textId="2463B7C5" w:rsidR="003B549F" w:rsidRPr="003B549F" w:rsidRDefault="003B549F" w:rsidP="00085921">
    <w:pPr>
      <w:tabs>
        <w:tab w:val="left" w:pos="0"/>
        <w:tab w:val="right" w:pos="9312"/>
      </w:tabs>
      <w:autoSpaceDE w:val="0"/>
      <w:autoSpaceDN w:val="0"/>
      <w:adjustRightInd w:val="0"/>
      <w:jc w:val="right"/>
      <w:rPr>
        <w:rFonts w:ascii="Arial" w:eastAsia="Times New Roman" w:hAnsi="Arial" w:cs="Arial"/>
        <w:lang w:val="de-CH" w:eastAsia="de-CH"/>
      </w:rPr>
    </w:pPr>
    <w:r w:rsidRPr="003B549F">
      <w:rPr>
        <w:rFonts w:ascii="Arial" w:eastAsia="Times New Roman" w:hAnsi="Arial" w:cs="Arial"/>
        <w:lang w:val="de-CH" w:eastAsia="de-CH"/>
      </w:rPr>
      <w:t>Statuten</w:t>
    </w:r>
  </w:p>
  <w:p w14:paraId="6BD97872" w14:textId="3F2C9F2D" w:rsidR="000A1F3A" w:rsidRDefault="000A1F3A" w:rsidP="00323368">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9DBDE" w14:textId="16A39302" w:rsidR="004A1683" w:rsidRDefault="004A1683">
    <w:pPr>
      <w:pStyle w:val="Footer"/>
    </w:pPr>
    <w:r>
      <w:rPr>
        <w:noProof/>
        <w:lang w:val="de-CH" w:eastAsia="de-CH"/>
      </w:rPr>
      <w:drawing>
        <wp:anchor distT="0" distB="0" distL="114300" distR="114300" simplePos="0" relativeHeight="251657216" behindDoc="0" locked="0" layoutInCell="1" allowOverlap="1" wp14:anchorId="1C4B6A34" wp14:editId="66D8B691">
          <wp:simplePos x="0" y="0"/>
          <wp:positionH relativeFrom="column">
            <wp:posOffset>-700645</wp:posOffset>
          </wp:positionH>
          <wp:positionV relativeFrom="paragraph">
            <wp:posOffset>-690361</wp:posOffset>
          </wp:positionV>
          <wp:extent cx="7559675" cy="1078865"/>
          <wp:effectExtent l="0" t="0" r="3175" b="6985"/>
          <wp:wrapTight wrapText="bothSides">
            <wp:wrapPolygon edited="0">
              <wp:start x="0" y="0"/>
              <wp:lineTo x="0" y="21358"/>
              <wp:lineTo x="21555" y="21358"/>
              <wp:lineTo x="21555" y="0"/>
              <wp:lineTo x="0" y="0"/>
            </wp:wrapPolygon>
          </wp:wrapTight>
          <wp:docPr id="7"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8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A40DE" w14:textId="77777777" w:rsidR="007D78E1" w:rsidRDefault="007D78E1">
      <w:r>
        <w:separator/>
      </w:r>
    </w:p>
  </w:footnote>
  <w:footnote w:type="continuationSeparator" w:id="0">
    <w:p w14:paraId="3630D431" w14:textId="77777777" w:rsidR="007D78E1" w:rsidRDefault="007D7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84C22" w14:textId="7F796558" w:rsidR="00A630A2" w:rsidRDefault="00A630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471FB" w14:textId="73B59003" w:rsidR="004A1683" w:rsidRDefault="004A1683">
    <w:pPr>
      <w:pStyle w:val="Header"/>
    </w:pPr>
    <w:r>
      <w:rPr>
        <w:noProof/>
        <w:lang w:val="de-CH" w:eastAsia="de-CH"/>
      </w:rPr>
      <w:drawing>
        <wp:anchor distT="0" distB="0" distL="114300" distR="114300" simplePos="0" relativeHeight="251658240" behindDoc="1" locked="0" layoutInCell="1" allowOverlap="1" wp14:anchorId="1762AE2A" wp14:editId="6A04AA9E">
          <wp:simplePos x="0" y="0"/>
          <wp:positionH relativeFrom="column">
            <wp:posOffset>-700644</wp:posOffset>
          </wp:positionH>
          <wp:positionV relativeFrom="paragraph">
            <wp:posOffset>1361</wp:posOffset>
          </wp:positionV>
          <wp:extent cx="7559675" cy="1438275"/>
          <wp:effectExtent l="0" t="0" r="3175" b="9525"/>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lowerLetter"/>
      <w:lvlText w:val="%1."/>
      <w:lvlJc w:val="left"/>
      <w:pPr>
        <w:ind w:left="466" w:hanging="358"/>
      </w:pPr>
      <w:rPr>
        <w:rFonts w:ascii="Times New Roman" w:hAnsi="Times New Roman" w:cs="Times New Roman"/>
        <w:b w:val="0"/>
        <w:bCs w:val="0"/>
        <w:w w:val="99"/>
        <w:sz w:val="18"/>
        <w:szCs w:val="18"/>
      </w:rPr>
    </w:lvl>
    <w:lvl w:ilvl="1">
      <w:numFmt w:val="bullet"/>
      <w:lvlText w:val="•"/>
      <w:lvlJc w:val="left"/>
      <w:pPr>
        <w:ind w:left="1066" w:hanging="358"/>
      </w:pPr>
    </w:lvl>
    <w:lvl w:ilvl="2">
      <w:numFmt w:val="bullet"/>
      <w:lvlText w:val="•"/>
      <w:lvlJc w:val="left"/>
      <w:pPr>
        <w:ind w:left="1665" w:hanging="358"/>
      </w:pPr>
    </w:lvl>
    <w:lvl w:ilvl="3">
      <w:numFmt w:val="bullet"/>
      <w:lvlText w:val="•"/>
      <w:lvlJc w:val="left"/>
      <w:pPr>
        <w:ind w:left="2264" w:hanging="358"/>
      </w:pPr>
    </w:lvl>
    <w:lvl w:ilvl="4">
      <w:numFmt w:val="bullet"/>
      <w:lvlText w:val="•"/>
      <w:lvlJc w:val="left"/>
      <w:pPr>
        <w:ind w:left="2864" w:hanging="358"/>
      </w:pPr>
    </w:lvl>
    <w:lvl w:ilvl="5">
      <w:numFmt w:val="bullet"/>
      <w:lvlText w:val="•"/>
      <w:lvlJc w:val="left"/>
      <w:pPr>
        <w:ind w:left="3463" w:hanging="358"/>
      </w:pPr>
    </w:lvl>
    <w:lvl w:ilvl="6">
      <w:numFmt w:val="bullet"/>
      <w:lvlText w:val="•"/>
      <w:lvlJc w:val="left"/>
      <w:pPr>
        <w:ind w:left="4062" w:hanging="358"/>
      </w:pPr>
    </w:lvl>
    <w:lvl w:ilvl="7">
      <w:numFmt w:val="bullet"/>
      <w:lvlText w:val="•"/>
      <w:lvlJc w:val="left"/>
      <w:pPr>
        <w:ind w:left="4662" w:hanging="358"/>
      </w:pPr>
    </w:lvl>
    <w:lvl w:ilvl="8">
      <w:numFmt w:val="bullet"/>
      <w:lvlText w:val="•"/>
      <w:lvlJc w:val="left"/>
      <w:pPr>
        <w:ind w:left="5261" w:hanging="358"/>
      </w:pPr>
    </w:lvl>
  </w:abstractNum>
  <w:abstractNum w:abstractNumId="1">
    <w:nsid w:val="1AF00E90"/>
    <w:multiLevelType w:val="multilevel"/>
    <w:tmpl w:val="6574A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EB00990"/>
    <w:multiLevelType w:val="hybridMultilevel"/>
    <w:tmpl w:val="03A6349C"/>
    <w:lvl w:ilvl="0" w:tplc="08070019">
      <w:start w:val="1"/>
      <w:numFmt w:val="lowerLetter"/>
      <w:lvlText w:val="%1."/>
      <w:lvlJc w:val="left"/>
      <w:pPr>
        <w:ind w:left="828" w:hanging="360"/>
      </w:pPr>
    </w:lvl>
    <w:lvl w:ilvl="1" w:tplc="08070019" w:tentative="1">
      <w:start w:val="1"/>
      <w:numFmt w:val="lowerLetter"/>
      <w:lvlText w:val="%2."/>
      <w:lvlJc w:val="left"/>
      <w:pPr>
        <w:ind w:left="1548" w:hanging="360"/>
      </w:pPr>
    </w:lvl>
    <w:lvl w:ilvl="2" w:tplc="0807001B" w:tentative="1">
      <w:start w:val="1"/>
      <w:numFmt w:val="lowerRoman"/>
      <w:lvlText w:val="%3."/>
      <w:lvlJc w:val="right"/>
      <w:pPr>
        <w:ind w:left="2268" w:hanging="180"/>
      </w:pPr>
    </w:lvl>
    <w:lvl w:ilvl="3" w:tplc="0807000F" w:tentative="1">
      <w:start w:val="1"/>
      <w:numFmt w:val="decimal"/>
      <w:lvlText w:val="%4."/>
      <w:lvlJc w:val="left"/>
      <w:pPr>
        <w:ind w:left="2988" w:hanging="360"/>
      </w:pPr>
    </w:lvl>
    <w:lvl w:ilvl="4" w:tplc="08070019" w:tentative="1">
      <w:start w:val="1"/>
      <w:numFmt w:val="lowerLetter"/>
      <w:lvlText w:val="%5."/>
      <w:lvlJc w:val="left"/>
      <w:pPr>
        <w:ind w:left="3708" w:hanging="360"/>
      </w:pPr>
    </w:lvl>
    <w:lvl w:ilvl="5" w:tplc="0807001B" w:tentative="1">
      <w:start w:val="1"/>
      <w:numFmt w:val="lowerRoman"/>
      <w:lvlText w:val="%6."/>
      <w:lvlJc w:val="right"/>
      <w:pPr>
        <w:ind w:left="4428" w:hanging="180"/>
      </w:pPr>
    </w:lvl>
    <w:lvl w:ilvl="6" w:tplc="0807000F" w:tentative="1">
      <w:start w:val="1"/>
      <w:numFmt w:val="decimal"/>
      <w:lvlText w:val="%7."/>
      <w:lvlJc w:val="left"/>
      <w:pPr>
        <w:ind w:left="5148" w:hanging="360"/>
      </w:pPr>
    </w:lvl>
    <w:lvl w:ilvl="7" w:tplc="08070019" w:tentative="1">
      <w:start w:val="1"/>
      <w:numFmt w:val="lowerLetter"/>
      <w:lvlText w:val="%8."/>
      <w:lvlJc w:val="left"/>
      <w:pPr>
        <w:ind w:left="5868" w:hanging="360"/>
      </w:pPr>
    </w:lvl>
    <w:lvl w:ilvl="8" w:tplc="0807001B" w:tentative="1">
      <w:start w:val="1"/>
      <w:numFmt w:val="lowerRoman"/>
      <w:lvlText w:val="%9."/>
      <w:lvlJc w:val="right"/>
      <w:pPr>
        <w:ind w:left="6588" w:hanging="180"/>
      </w:pPr>
    </w:lvl>
  </w:abstractNum>
  <w:abstractNum w:abstractNumId="3">
    <w:nsid w:val="238C6250"/>
    <w:multiLevelType w:val="hybridMultilevel"/>
    <w:tmpl w:val="D0E47294"/>
    <w:lvl w:ilvl="0" w:tplc="08070019">
      <w:start w:val="1"/>
      <w:numFmt w:val="lowerLetter"/>
      <w:lvlText w:val="%1."/>
      <w:lvlJc w:val="left"/>
      <w:pPr>
        <w:ind w:left="828" w:hanging="360"/>
      </w:pPr>
    </w:lvl>
    <w:lvl w:ilvl="1" w:tplc="08070019" w:tentative="1">
      <w:start w:val="1"/>
      <w:numFmt w:val="lowerLetter"/>
      <w:lvlText w:val="%2."/>
      <w:lvlJc w:val="left"/>
      <w:pPr>
        <w:ind w:left="1548" w:hanging="360"/>
      </w:pPr>
    </w:lvl>
    <w:lvl w:ilvl="2" w:tplc="0807001B" w:tentative="1">
      <w:start w:val="1"/>
      <w:numFmt w:val="lowerRoman"/>
      <w:lvlText w:val="%3."/>
      <w:lvlJc w:val="right"/>
      <w:pPr>
        <w:ind w:left="2268" w:hanging="180"/>
      </w:pPr>
    </w:lvl>
    <w:lvl w:ilvl="3" w:tplc="0807000F" w:tentative="1">
      <w:start w:val="1"/>
      <w:numFmt w:val="decimal"/>
      <w:lvlText w:val="%4."/>
      <w:lvlJc w:val="left"/>
      <w:pPr>
        <w:ind w:left="2988" w:hanging="360"/>
      </w:pPr>
    </w:lvl>
    <w:lvl w:ilvl="4" w:tplc="08070019" w:tentative="1">
      <w:start w:val="1"/>
      <w:numFmt w:val="lowerLetter"/>
      <w:lvlText w:val="%5."/>
      <w:lvlJc w:val="left"/>
      <w:pPr>
        <w:ind w:left="3708" w:hanging="360"/>
      </w:pPr>
    </w:lvl>
    <w:lvl w:ilvl="5" w:tplc="0807001B" w:tentative="1">
      <w:start w:val="1"/>
      <w:numFmt w:val="lowerRoman"/>
      <w:lvlText w:val="%6."/>
      <w:lvlJc w:val="right"/>
      <w:pPr>
        <w:ind w:left="4428" w:hanging="180"/>
      </w:pPr>
    </w:lvl>
    <w:lvl w:ilvl="6" w:tplc="0807000F" w:tentative="1">
      <w:start w:val="1"/>
      <w:numFmt w:val="decimal"/>
      <w:lvlText w:val="%7."/>
      <w:lvlJc w:val="left"/>
      <w:pPr>
        <w:ind w:left="5148" w:hanging="360"/>
      </w:pPr>
    </w:lvl>
    <w:lvl w:ilvl="7" w:tplc="08070019" w:tentative="1">
      <w:start w:val="1"/>
      <w:numFmt w:val="lowerLetter"/>
      <w:lvlText w:val="%8."/>
      <w:lvlJc w:val="left"/>
      <w:pPr>
        <w:ind w:left="5868" w:hanging="360"/>
      </w:pPr>
    </w:lvl>
    <w:lvl w:ilvl="8" w:tplc="0807001B" w:tentative="1">
      <w:start w:val="1"/>
      <w:numFmt w:val="lowerRoman"/>
      <w:lvlText w:val="%9."/>
      <w:lvlJc w:val="right"/>
      <w:pPr>
        <w:ind w:left="6588" w:hanging="180"/>
      </w:pPr>
    </w:lvl>
  </w:abstractNum>
  <w:abstractNum w:abstractNumId="4">
    <w:nsid w:val="2C7C476E"/>
    <w:multiLevelType w:val="hybridMultilevel"/>
    <w:tmpl w:val="0526C13C"/>
    <w:lvl w:ilvl="0" w:tplc="08070019">
      <w:start w:val="1"/>
      <w:numFmt w:val="lowerLetter"/>
      <w:lvlText w:val="%1."/>
      <w:lvlJc w:val="left"/>
      <w:pPr>
        <w:ind w:left="828" w:hanging="360"/>
      </w:pPr>
    </w:lvl>
    <w:lvl w:ilvl="1" w:tplc="08070019" w:tentative="1">
      <w:start w:val="1"/>
      <w:numFmt w:val="lowerLetter"/>
      <w:lvlText w:val="%2."/>
      <w:lvlJc w:val="left"/>
      <w:pPr>
        <w:ind w:left="1548" w:hanging="360"/>
      </w:pPr>
    </w:lvl>
    <w:lvl w:ilvl="2" w:tplc="0807001B" w:tentative="1">
      <w:start w:val="1"/>
      <w:numFmt w:val="lowerRoman"/>
      <w:lvlText w:val="%3."/>
      <w:lvlJc w:val="right"/>
      <w:pPr>
        <w:ind w:left="2268" w:hanging="180"/>
      </w:pPr>
    </w:lvl>
    <w:lvl w:ilvl="3" w:tplc="0807000F" w:tentative="1">
      <w:start w:val="1"/>
      <w:numFmt w:val="decimal"/>
      <w:lvlText w:val="%4."/>
      <w:lvlJc w:val="left"/>
      <w:pPr>
        <w:ind w:left="2988" w:hanging="360"/>
      </w:pPr>
    </w:lvl>
    <w:lvl w:ilvl="4" w:tplc="08070019" w:tentative="1">
      <w:start w:val="1"/>
      <w:numFmt w:val="lowerLetter"/>
      <w:lvlText w:val="%5."/>
      <w:lvlJc w:val="left"/>
      <w:pPr>
        <w:ind w:left="3708" w:hanging="360"/>
      </w:pPr>
    </w:lvl>
    <w:lvl w:ilvl="5" w:tplc="0807001B" w:tentative="1">
      <w:start w:val="1"/>
      <w:numFmt w:val="lowerRoman"/>
      <w:lvlText w:val="%6."/>
      <w:lvlJc w:val="right"/>
      <w:pPr>
        <w:ind w:left="4428" w:hanging="180"/>
      </w:pPr>
    </w:lvl>
    <w:lvl w:ilvl="6" w:tplc="0807000F" w:tentative="1">
      <w:start w:val="1"/>
      <w:numFmt w:val="decimal"/>
      <w:lvlText w:val="%7."/>
      <w:lvlJc w:val="left"/>
      <w:pPr>
        <w:ind w:left="5148" w:hanging="360"/>
      </w:pPr>
    </w:lvl>
    <w:lvl w:ilvl="7" w:tplc="08070019" w:tentative="1">
      <w:start w:val="1"/>
      <w:numFmt w:val="lowerLetter"/>
      <w:lvlText w:val="%8."/>
      <w:lvlJc w:val="left"/>
      <w:pPr>
        <w:ind w:left="5868" w:hanging="360"/>
      </w:pPr>
    </w:lvl>
    <w:lvl w:ilvl="8" w:tplc="0807001B" w:tentative="1">
      <w:start w:val="1"/>
      <w:numFmt w:val="lowerRoman"/>
      <w:lvlText w:val="%9."/>
      <w:lvlJc w:val="right"/>
      <w:pPr>
        <w:ind w:left="6588" w:hanging="180"/>
      </w:pPr>
    </w:lvl>
  </w:abstractNum>
  <w:abstractNum w:abstractNumId="5">
    <w:nsid w:val="37C41553"/>
    <w:multiLevelType w:val="hybridMultilevel"/>
    <w:tmpl w:val="690A3F7E"/>
    <w:lvl w:ilvl="0" w:tplc="31480EA6">
      <w:start w:val="1"/>
      <w:numFmt w:val="decimal"/>
      <w:lvlText w:val="%1."/>
      <w:lvlJc w:val="left"/>
      <w:pPr>
        <w:ind w:left="828" w:hanging="360"/>
      </w:pPr>
      <w:rPr>
        <w:rFonts w:hint="default"/>
      </w:rPr>
    </w:lvl>
    <w:lvl w:ilvl="1" w:tplc="08070019" w:tentative="1">
      <w:start w:val="1"/>
      <w:numFmt w:val="lowerLetter"/>
      <w:lvlText w:val="%2."/>
      <w:lvlJc w:val="left"/>
      <w:pPr>
        <w:ind w:left="1548" w:hanging="360"/>
      </w:pPr>
    </w:lvl>
    <w:lvl w:ilvl="2" w:tplc="0807001B" w:tentative="1">
      <w:start w:val="1"/>
      <w:numFmt w:val="lowerRoman"/>
      <w:lvlText w:val="%3."/>
      <w:lvlJc w:val="right"/>
      <w:pPr>
        <w:ind w:left="2268" w:hanging="180"/>
      </w:pPr>
    </w:lvl>
    <w:lvl w:ilvl="3" w:tplc="0807000F" w:tentative="1">
      <w:start w:val="1"/>
      <w:numFmt w:val="decimal"/>
      <w:lvlText w:val="%4."/>
      <w:lvlJc w:val="left"/>
      <w:pPr>
        <w:ind w:left="2988" w:hanging="360"/>
      </w:pPr>
    </w:lvl>
    <w:lvl w:ilvl="4" w:tplc="08070019" w:tentative="1">
      <w:start w:val="1"/>
      <w:numFmt w:val="lowerLetter"/>
      <w:lvlText w:val="%5."/>
      <w:lvlJc w:val="left"/>
      <w:pPr>
        <w:ind w:left="3708" w:hanging="360"/>
      </w:pPr>
    </w:lvl>
    <w:lvl w:ilvl="5" w:tplc="0807001B" w:tentative="1">
      <w:start w:val="1"/>
      <w:numFmt w:val="lowerRoman"/>
      <w:lvlText w:val="%6."/>
      <w:lvlJc w:val="right"/>
      <w:pPr>
        <w:ind w:left="4428" w:hanging="180"/>
      </w:pPr>
    </w:lvl>
    <w:lvl w:ilvl="6" w:tplc="0807000F" w:tentative="1">
      <w:start w:val="1"/>
      <w:numFmt w:val="decimal"/>
      <w:lvlText w:val="%7."/>
      <w:lvlJc w:val="left"/>
      <w:pPr>
        <w:ind w:left="5148" w:hanging="360"/>
      </w:pPr>
    </w:lvl>
    <w:lvl w:ilvl="7" w:tplc="08070019" w:tentative="1">
      <w:start w:val="1"/>
      <w:numFmt w:val="lowerLetter"/>
      <w:lvlText w:val="%8."/>
      <w:lvlJc w:val="left"/>
      <w:pPr>
        <w:ind w:left="5868" w:hanging="360"/>
      </w:pPr>
    </w:lvl>
    <w:lvl w:ilvl="8" w:tplc="0807001B" w:tentative="1">
      <w:start w:val="1"/>
      <w:numFmt w:val="lowerRoman"/>
      <w:lvlText w:val="%9."/>
      <w:lvlJc w:val="right"/>
      <w:pPr>
        <w:ind w:left="6588" w:hanging="180"/>
      </w:pPr>
    </w:lvl>
  </w:abstractNum>
  <w:abstractNum w:abstractNumId="6">
    <w:nsid w:val="3BC24950"/>
    <w:multiLevelType w:val="hybridMultilevel"/>
    <w:tmpl w:val="AF363C62"/>
    <w:lvl w:ilvl="0" w:tplc="08070019">
      <w:start w:val="1"/>
      <w:numFmt w:val="lowerLetter"/>
      <w:lvlText w:val="%1."/>
      <w:lvlJc w:val="left"/>
      <w:pPr>
        <w:ind w:left="828" w:hanging="360"/>
      </w:pPr>
    </w:lvl>
    <w:lvl w:ilvl="1" w:tplc="08070019" w:tentative="1">
      <w:start w:val="1"/>
      <w:numFmt w:val="lowerLetter"/>
      <w:lvlText w:val="%2."/>
      <w:lvlJc w:val="left"/>
      <w:pPr>
        <w:ind w:left="1548" w:hanging="360"/>
      </w:pPr>
    </w:lvl>
    <w:lvl w:ilvl="2" w:tplc="0807001B" w:tentative="1">
      <w:start w:val="1"/>
      <w:numFmt w:val="lowerRoman"/>
      <w:lvlText w:val="%3."/>
      <w:lvlJc w:val="right"/>
      <w:pPr>
        <w:ind w:left="2268" w:hanging="180"/>
      </w:pPr>
    </w:lvl>
    <w:lvl w:ilvl="3" w:tplc="0807000F" w:tentative="1">
      <w:start w:val="1"/>
      <w:numFmt w:val="decimal"/>
      <w:lvlText w:val="%4."/>
      <w:lvlJc w:val="left"/>
      <w:pPr>
        <w:ind w:left="2988" w:hanging="360"/>
      </w:pPr>
    </w:lvl>
    <w:lvl w:ilvl="4" w:tplc="08070019" w:tentative="1">
      <w:start w:val="1"/>
      <w:numFmt w:val="lowerLetter"/>
      <w:lvlText w:val="%5."/>
      <w:lvlJc w:val="left"/>
      <w:pPr>
        <w:ind w:left="3708" w:hanging="360"/>
      </w:pPr>
    </w:lvl>
    <w:lvl w:ilvl="5" w:tplc="0807001B" w:tentative="1">
      <w:start w:val="1"/>
      <w:numFmt w:val="lowerRoman"/>
      <w:lvlText w:val="%6."/>
      <w:lvlJc w:val="right"/>
      <w:pPr>
        <w:ind w:left="4428" w:hanging="180"/>
      </w:pPr>
    </w:lvl>
    <w:lvl w:ilvl="6" w:tplc="0807000F" w:tentative="1">
      <w:start w:val="1"/>
      <w:numFmt w:val="decimal"/>
      <w:lvlText w:val="%7."/>
      <w:lvlJc w:val="left"/>
      <w:pPr>
        <w:ind w:left="5148" w:hanging="360"/>
      </w:pPr>
    </w:lvl>
    <w:lvl w:ilvl="7" w:tplc="08070019" w:tentative="1">
      <w:start w:val="1"/>
      <w:numFmt w:val="lowerLetter"/>
      <w:lvlText w:val="%8."/>
      <w:lvlJc w:val="left"/>
      <w:pPr>
        <w:ind w:left="5868" w:hanging="360"/>
      </w:pPr>
    </w:lvl>
    <w:lvl w:ilvl="8" w:tplc="0807001B" w:tentative="1">
      <w:start w:val="1"/>
      <w:numFmt w:val="lowerRoman"/>
      <w:lvlText w:val="%9."/>
      <w:lvlJc w:val="right"/>
      <w:pPr>
        <w:ind w:left="6588" w:hanging="180"/>
      </w:pPr>
    </w:lvl>
  </w:abstractNum>
  <w:abstractNum w:abstractNumId="7">
    <w:nsid w:val="42447366"/>
    <w:multiLevelType w:val="hybridMultilevel"/>
    <w:tmpl w:val="AC1E64C8"/>
    <w:lvl w:ilvl="0" w:tplc="08070019">
      <w:start w:val="1"/>
      <w:numFmt w:val="lowerLetter"/>
      <w:lvlText w:val="%1."/>
      <w:lvlJc w:val="left"/>
      <w:pPr>
        <w:ind w:left="828" w:hanging="360"/>
      </w:pPr>
    </w:lvl>
    <w:lvl w:ilvl="1" w:tplc="08070019" w:tentative="1">
      <w:start w:val="1"/>
      <w:numFmt w:val="lowerLetter"/>
      <w:lvlText w:val="%2."/>
      <w:lvlJc w:val="left"/>
      <w:pPr>
        <w:ind w:left="1548" w:hanging="360"/>
      </w:pPr>
    </w:lvl>
    <w:lvl w:ilvl="2" w:tplc="0807001B" w:tentative="1">
      <w:start w:val="1"/>
      <w:numFmt w:val="lowerRoman"/>
      <w:lvlText w:val="%3."/>
      <w:lvlJc w:val="right"/>
      <w:pPr>
        <w:ind w:left="2268" w:hanging="180"/>
      </w:pPr>
    </w:lvl>
    <w:lvl w:ilvl="3" w:tplc="0807000F" w:tentative="1">
      <w:start w:val="1"/>
      <w:numFmt w:val="decimal"/>
      <w:lvlText w:val="%4."/>
      <w:lvlJc w:val="left"/>
      <w:pPr>
        <w:ind w:left="2988" w:hanging="360"/>
      </w:pPr>
    </w:lvl>
    <w:lvl w:ilvl="4" w:tplc="08070019" w:tentative="1">
      <w:start w:val="1"/>
      <w:numFmt w:val="lowerLetter"/>
      <w:lvlText w:val="%5."/>
      <w:lvlJc w:val="left"/>
      <w:pPr>
        <w:ind w:left="3708" w:hanging="360"/>
      </w:pPr>
    </w:lvl>
    <w:lvl w:ilvl="5" w:tplc="0807001B" w:tentative="1">
      <w:start w:val="1"/>
      <w:numFmt w:val="lowerRoman"/>
      <w:lvlText w:val="%6."/>
      <w:lvlJc w:val="right"/>
      <w:pPr>
        <w:ind w:left="4428" w:hanging="180"/>
      </w:pPr>
    </w:lvl>
    <w:lvl w:ilvl="6" w:tplc="0807000F" w:tentative="1">
      <w:start w:val="1"/>
      <w:numFmt w:val="decimal"/>
      <w:lvlText w:val="%7."/>
      <w:lvlJc w:val="left"/>
      <w:pPr>
        <w:ind w:left="5148" w:hanging="360"/>
      </w:pPr>
    </w:lvl>
    <w:lvl w:ilvl="7" w:tplc="08070019" w:tentative="1">
      <w:start w:val="1"/>
      <w:numFmt w:val="lowerLetter"/>
      <w:lvlText w:val="%8."/>
      <w:lvlJc w:val="left"/>
      <w:pPr>
        <w:ind w:left="5868" w:hanging="360"/>
      </w:pPr>
    </w:lvl>
    <w:lvl w:ilvl="8" w:tplc="0807001B" w:tentative="1">
      <w:start w:val="1"/>
      <w:numFmt w:val="lowerRoman"/>
      <w:lvlText w:val="%9."/>
      <w:lvlJc w:val="right"/>
      <w:pPr>
        <w:ind w:left="6588" w:hanging="180"/>
      </w:pPr>
    </w:lvl>
  </w:abstractNum>
  <w:abstractNum w:abstractNumId="8">
    <w:nsid w:val="4D1D1593"/>
    <w:multiLevelType w:val="hybridMultilevel"/>
    <w:tmpl w:val="C70A5AF8"/>
    <w:lvl w:ilvl="0" w:tplc="564614DC">
      <w:start w:val="1"/>
      <w:numFmt w:val="bullet"/>
      <w:lvlText w:val=""/>
      <w:lvlJc w:val="left"/>
      <w:pPr>
        <w:ind w:left="248" w:hanging="138"/>
      </w:pPr>
      <w:rPr>
        <w:rFonts w:ascii="Wingdings" w:eastAsia="Wingdings" w:hAnsi="Wingdings" w:hint="default"/>
        <w:color w:val="231F20"/>
        <w:sz w:val="18"/>
        <w:szCs w:val="18"/>
      </w:rPr>
    </w:lvl>
    <w:lvl w:ilvl="1" w:tplc="84D084CA">
      <w:start w:val="1"/>
      <w:numFmt w:val="bullet"/>
      <w:lvlText w:val="•"/>
      <w:lvlJc w:val="left"/>
      <w:pPr>
        <w:ind w:left="738" w:hanging="138"/>
      </w:pPr>
      <w:rPr>
        <w:rFonts w:hint="default"/>
      </w:rPr>
    </w:lvl>
    <w:lvl w:ilvl="2" w:tplc="BECE5474">
      <w:start w:val="1"/>
      <w:numFmt w:val="bullet"/>
      <w:lvlText w:val="•"/>
      <w:lvlJc w:val="left"/>
      <w:pPr>
        <w:ind w:left="1229" w:hanging="138"/>
      </w:pPr>
      <w:rPr>
        <w:rFonts w:hint="default"/>
      </w:rPr>
    </w:lvl>
    <w:lvl w:ilvl="3" w:tplc="458ECA98">
      <w:start w:val="1"/>
      <w:numFmt w:val="bullet"/>
      <w:lvlText w:val="•"/>
      <w:lvlJc w:val="left"/>
      <w:pPr>
        <w:ind w:left="1719" w:hanging="138"/>
      </w:pPr>
      <w:rPr>
        <w:rFonts w:hint="default"/>
      </w:rPr>
    </w:lvl>
    <w:lvl w:ilvl="4" w:tplc="BB869842">
      <w:start w:val="1"/>
      <w:numFmt w:val="bullet"/>
      <w:lvlText w:val="•"/>
      <w:lvlJc w:val="left"/>
      <w:pPr>
        <w:ind w:left="2210" w:hanging="138"/>
      </w:pPr>
      <w:rPr>
        <w:rFonts w:hint="default"/>
      </w:rPr>
    </w:lvl>
    <w:lvl w:ilvl="5" w:tplc="A1EC48DC">
      <w:start w:val="1"/>
      <w:numFmt w:val="bullet"/>
      <w:lvlText w:val="•"/>
      <w:lvlJc w:val="left"/>
      <w:pPr>
        <w:ind w:left="2700" w:hanging="138"/>
      </w:pPr>
      <w:rPr>
        <w:rFonts w:hint="default"/>
      </w:rPr>
    </w:lvl>
    <w:lvl w:ilvl="6" w:tplc="B0928100">
      <w:start w:val="1"/>
      <w:numFmt w:val="bullet"/>
      <w:lvlText w:val="•"/>
      <w:lvlJc w:val="left"/>
      <w:pPr>
        <w:ind w:left="3191" w:hanging="138"/>
      </w:pPr>
      <w:rPr>
        <w:rFonts w:hint="default"/>
      </w:rPr>
    </w:lvl>
    <w:lvl w:ilvl="7" w:tplc="53380BE6">
      <w:start w:val="1"/>
      <w:numFmt w:val="bullet"/>
      <w:lvlText w:val="•"/>
      <w:lvlJc w:val="left"/>
      <w:pPr>
        <w:ind w:left="3681" w:hanging="138"/>
      </w:pPr>
      <w:rPr>
        <w:rFonts w:hint="default"/>
      </w:rPr>
    </w:lvl>
    <w:lvl w:ilvl="8" w:tplc="E1ECB4E2">
      <w:start w:val="1"/>
      <w:numFmt w:val="bullet"/>
      <w:lvlText w:val="•"/>
      <w:lvlJc w:val="left"/>
      <w:pPr>
        <w:ind w:left="4172" w:hanging="138"/>
      </w:pPr>
      <w:rPr>
        <w:rFonts w:hint="default"/>
      </w:rPr>
    </w:lvl>
  </w:abstractNum>
  <w:abstractNum w:abstractNumId="9">
    <w:nsid w:val="50A462E9"/>
    <w:multiLevelType w:val="hybridMultilevel"/>
    <w:tmpl w:val="B65A1ED6"/>
    <w:lvl w:ilvl="0" w:tplc="08070001">
      <w:start w:val="1"/>
      <w:numFmt w:val="bullet"/>
      <w:lvlText w:val=""/>
      <w:lvlJc w:val="left"/>
      <w:pPr>
        <w:ind w:left="828" w:hanging="360"/>
      </w:pPr>
      <w:rPr>
        <w:rFonts w:ascii="Symbol" w:hAnsi="Symbol" w:hint="default"/>
      </w:rPr>
    </w:lvl>
    <w:lvl w:ilvl="1" w:tplc="08070003" w:tentative="1">
      <w:start w:val="1"/>
      <w:numFmt w:val="bullet"/>
      <w:lvlText w:val="o"/>
      <w:lvlJc w:val="left"/>
      <w:pPr>
        <w:ind w:left="1548" w:hanging="360"/>
      </w:pPr>
      <w:rPr>
        <w:rFonts w:ascii="Courier New" w:hAnsi="Courier New" w:cs="Courier New" w:hint="default"/>
      </w:rPr>
    </w:lvl>
    <w:lvl w:ilvl="2" w:tplc="08070005" w:tentative="1">
      <w:start w:val="1"/>
      <w:numFmt w:val="bullet"/>
      <w:lvlText w:val=""/>
      <w:lvlJc w:val="left"/>
      <w:pPr>
        <w:ind w:left="2268" w:hanging="360"/>
      </w:pPr>
      <w:rPr>
        <w:rFonts w:ascii="Wingdings" w:hAnsi="Wingdings" w:hint="default"/>
      </w:rPr>
    </w:lvl>
    <w:lvl w:ilvl="3" w:tplc="08070001" w:tentative="1">
      <w:start w:val="1"/>
      <w:numFmt w:val="bullet"/>
      <w:lvlText w:val=""/>
      <w:lvlJc w:val="left"/>
      <w:pPr>
        <w:ind w:left="2988" w:hanging="360"/>
      </w:pPr>
      <w:rPr>
        <w:rFonts w:ascii="Symbol" w:hAnsi="Symbol" w:hint="default"/>
      </w:rPr>
    </w:lvl>
    <w:lvl w:ilvl="4" w:tplc="08070003" w:tentative="1">
      <w:start w:val="1"/>
      <w:numFmt w:val="bullet"/>
      <w:lvlText w:val="o"/>
      <w:lvlJc w:val="left"/>
      <w:pPr>
        <w:ind w:left="3708" w:hanging="360"/>
      </w:pPr>
      <w:rPr>
        <w:rFonts w:ascii="Courier New" w:hAnsi="Courier New" w:cs="Courier New" w:hint="default"/>
      </w:rPr>
    </w:lvl>
    <w:lvl w:ilvl="5" w:tplc="08070005" w:tentative="1">
      <w:start w:val="1"/>
      <w:numFmt w:val="bullet"/>
      <w:lvlText w:val=""/>
      <w:lvlJc w:val="left"/>
      <w:pPr>
        <w:ind w:left="4428" w:hanging="360"/>
      </w:pPr>
      <w:rPr>
        <w:rFonts w:ascii="Wingdings" w:hAnsi="Wingdings" w:hint="default"/>
      </w:rPr>
    </w:lvl>
    <w:lvl w:ilvl="6" w:tplc="08070001" w:tentative="1">
      <w:start w:val="1"/>
      <w:numFmt w:val="bullet"/>
      <w:lvlText w:val=""/>
      <w:lvlJc w:val="left"/>
      <w:pPr>
        <w:ind w:left="5148" w:hanging="360"/>
      </w:pPr>
      <w:rPr>
        <w:rFonts w:ascii="Symbol" w:hAnsi="Symbol" w:hint="default"/>
      </w:rPr>
    </w:lvl>
    <w:lvl w:ilvl="7" w:tplc="08070003" w:tentative="1">
      <w:start w:val="1"/>
      <w:numFmt w:val="bullet"/>
      <w:lvlText w:val="o"/>
      <w:lvlJc w:val="left"/>
      <w:pPr>
        <w:ind w:left="5868" w:hanging="360"/>
      </w:pPr>
      <w:rPr>
        <w:rFonts w:ascii="Courier New" w:hAnsi="Courier New" w:cs="Courier New" w:hint="default"/>
      </w:rPr>
    </w:lvl>
    <w:lvl w:ilvl="8" w:tplc="08070005" w:tentative="1">
      <w:start w:val="1"/>
      <w:numFmt w:val="bullet"/>
      <w:lvlText w:val=""/>
      <w:lvlJc w:val="left"/>
      <w:pPr>
        <w:ind w:left="6588" w:hanging="360"/>
      </w:pPr>
      <w:rPr>
        <w:rFonts w:ascii="Wingdings" w:hAnsi="Wingdings" w:hint="default"/>
      </w:rPr>
    </w:lvl>
  </w:abstractNum>
  <w:abstractNum w:abstractNumId="10">
    <w:nsid w:val="511433BA"/>
    <w:multiLevelType w:val="multilevel"/>
    <w:tmpl w:val="8EF0187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526957C6"/>
    <w:multiLevelType w:val="hybridMultilevel"/>
    <w:tmpl w:val="0FFCB34E"/>
    <w:lvl w:ilvl="0" w:tplc="08070019">
      <w:start w:val="1"/>
      <w:numFmt w:val="lowerLetter"/>
      <w:lvlText w:val="%1."/>
      <w:lvlJc w:val="left"/>
      <w:pPr>
        <w:ind w:left="828" w:hanging="360"/>
      </w:pPr>
    </w:lvl>
    <w:lvl w:ilvl="1" w:tplc="08070019" w:tentative="1">
      <w:start w:val="1"/>
      <w:numFmt w:val="lowerLetter"/>
      <w:lvlText w:val="%2."/>
      <w:lvlJc w:val="left"/>
      <w:pPr>
        <w:ind w:left="1548" w:hanging="360"/>
      </w:pPr>
    </w:lvl>
    <w:lvl w:ilvl="2" w:tplc="0807001B" w:tentative="1">
      <w:start w:val="1"/>
      <w:numFmt w:val="lowerRoman"/>
      <w:lvlText w:val="%3."/>
      <w:lvlJc w:val="right"/>
      <w:pPr>
        <w:ind w:left="2268" w:hanging="180"/>
      </w:pPr>
    </w:lvl>
    <w:lvl w:ilvl="3" w:tplc="0807000F" w:tentative="1">
      <w:start w:val="1"/>
      <w:numFmt w:val="decimal"/>
      <w:lvlText w:val="%4."/>
      <w:lvlJc w:val="left"/>
      <w:pPr>
        <w:ind w:left="2988" w:hanging="360"/>
      </w:pPr>
    </w:lvl>
    <w:lvl w:ilvl="4" w:tplc="08070019" w:tentative="1">
      <w:start w:val="1"/>
      <w:numFmt w:val="lowerLetter"/>
      <w:lvlText w:val="%5."/>
      <w:lvlJc w:val="left"/>
      <w:pPr>
        <w:ind w:left="3708" w:hanging="360"/>
      </w:pPr>
    </w:lvl>
    <w:lvl w:ilvl="5" w:tplc="0807001B" w:tentative="1">
      <w:start w:val="1"/>
      <w:numFmt w:val="lowerRoman"/>
      <w:lvlText w:val="%6."/>
      <w:lvlJc w:val="right"/>
      <w:pPr>
        <w:ind w:left="4428" w:hanging="180"/>
      </w:pPr>
    </w:lvl>
    <w:lvl w:ilvl="6" w:tplc="0807000F" w:tentative="1">
      <w:start w:val="1"/>
      <w:numFmt w:val="decimal"/>
      <w:lvlText w:val="%7."/>
      <w:lvlJc w:val="left"/>
      <w:pPr>
        <w:ind w:left="5148" w:hanging="360"/>
      </w:pPr>
    </w:lvl>
    <w:lvl w:ilvl="7" w:tplc="08070019" w:tentative="1">
      <w:start w:val="1"/>
      <w:numFmt w:val="lowerLetter"/>
      <w:lvlText w:val="%8."/>
      <w:lvlJc w:val="left"/>
      <w:pPr>
        <w:ind w:left="5868" w:hanging="360"/>
      </w:pPr>
    </w:lvl>
    <w:lvl w:ilvl="8" w:tplc="0807001B" w:tentative="1">
      <w:start w:val="1"/>
      <w:numFmt w:val="lowerRoman"/>
      <w:lvlText w:val="%9."/>
      <w:lvlJc w:val="right"/>
      <w:pPr>
        <w:ind w:left="6588" w:hanging="180"/>
      </w:pPr>
    </w:lvl>
  </w:abstractNum>
  <w:abstractNum w:abstractNumId="12">
    <w:nsid w:val="5C520525"/>
    <w:multiLevelType w:val="hybridMultilevel"/>
    <w:tmpl w:val="2CFC1D38"/>
    <w:lvl w:ilvl="0" w:tplc="08070019">
      <w:start w:val="1"/>
      <w:numFmt w:val="lowerLetter"/>
      <w:lvlText w:val="%1."/>
      <w:lvlJc w:val="left"/>
      <w:pPr>
        <w:ind w:left="828" w:hanging="360"/>
      </w:pPr>
    </w:lvl>
    <w:lvl w:ilvl="1" w:tplc="08070019" w:tentative="1">
      <w:start w:val="1"/>
      <w:numFmt w:val="lowerLetter"/>
      <w:lvlText w:val="%2."/>
      <w:lvlJc w:val="left"/>
      <w:pPr>
        <w:ind w:left="1548" w:hanging="360"/>
      </w:pPr>
    </w:lvl>
    <w:lvl w:ilvl="2" w:tplc="0807001B" w:tentative="1">
      <w:start w:val="1"/>
      <w:numFmt w:val="lowerRoman"/>
      <w:lvlText w:val="%3."/>
      <w:lvlJc w:val="right"/>
      <w:pPr>
        <w:ind w:left="2268" w:hanging="180"/>
      </w:pPr>
    </w:lvl>
    <w:lvl w:ilvl="3" w:tplc="0807000F" w:tentative="1">
      <w:start w:val="1"/>
      <w:numFmt w:val="decimal"/>
      <w:lvlText w:val="%4."/>
      <w:lvlJc w:val="left"/>
      <w:pPr>
        <w:ind w:left="2988" w:hanging="360"/>
      </w:pPr>
    </w:lvl>
    <w:lvl w:ilvl="4" w:tplc="08070019" w:tentative="1">
      <w:start w:val="1"/>
      <w:numFmt w:val="lowerLetter"/>
      <w:lvlText w:val="%5."/>
      <w:lvlJc w:val="left"/>
      <w:pPr>
        <w:ind w:left="3708" w:hanging="360"/>
      </w:pPr>
    </w:lvl>
    <w:lvl w:ilvl="5" w:tplc="0807001B" w:tentative="1">
      <w:start w:val="1"/>
      <w:numFmt w:val="lowerRoman"/>
      <w:lvlText w:val="%6."/>
      <w:lvlJc w:val="right"/>
      <w:pPr>
        <w:ind w:left="4428" w:hanging="180"/>
      </w:pPr>
    </w:lvl>
    <w:lvl w:ilvl="6" w:tplc="0807000F" w:tentative="1">
      <w:start w:val="1"/>
      <w:numFmt w:val="decimal"/>
      <w:lvlText w:val="%7."/>
      <w:lvlJc w:val="left"/>
      <w:pPr>
        <w:ind w:left="5148" w:hanging="360"/>
      </w:pPr>
    </w:lvl>
    <w:lvl w:ilvl="7" w:tplc="08070019" w:tentative="1">
      <w:start w:val="1"/>
      <w:numFmt w:val="lowerLetter"/>
      <w:lvlText w:val="%8."/>
      <w:lvlJc w:val="left"/>
      <w:pPr>
        <w:ind w:left="5868" w:hanging="360"/>
      </w:pPr>
    </w:lvl>
    <w:lvl w:ilvl="8" w:tplc="0807001B" w:tentative="1">
      <w:start w:val="1"/>
      <w:numFmt w:val="lowerRoman"/>
      <w:lvlText w:val="%9."/>
      <w:lvlJc w:val="right"/>
      <w:pPr>
        <w:ind w:left="6588" w:hanging="180"/>
      </w:pPr>
    </w:lvl>
  </w:abstractNum>
  <w:abstractNum w:abstractNumId="13">
    <w:nsid w:val="5CBE3852"/>
    <w:multiLevelType w:val="hybridMultilevel"/>
    <w:tmpl w:val="A970BC60"/>
    <w:lvl w:ilvl="0" w:tplc="E658414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5F4A6FA0"/>
    <w:multiLevelType w:val="multilevel"/>
    <w:tmpl w:val="09E0292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08927F9"/>
    <w:multiLevelType w:val="multilevel"/>
    <w:tmpl w:val="F21A76DC"/>
    <w:lvl w:ilvl="0">
      <w:start w:val="1"/>
      <w:numFmt w:val="decimal"/>
      <w:lvlText w:val="%1."/>
      <w:lvlJc w:val="left"/>
      <w:pPr>
        <w:ind w:left="360" w:hanging="360"/>
      </w:pPr>
      <w:rPr>
        <w:rFonts w:hint="default"/>
        <w:b/>
        <w:bCs/>
        <w:color w:val="231F20"/>
        <w:spacing w:val="2"/>
        <w:w w:val="101"/>
        <w:sz w:val="18"/>
        <w:szCs w:val="18"/>
      </w:rPr>
    </w:lvl>
    <w:lvl w:ilvl="1">
      <w:start w:val="1"/>
      <w:numFmt w:val="decimal"/>
      <w:lvlText w:val="%1.%2."/>
      <w:lvlJc w:val="left"/>
      <w:pPr>
        <w:ind w:left="792" w:hanging="432"/>
      </w:pPr>
      <w:rPr>
        <w:rFonts w:hint="default"/>
        <w:b/>
        <w:bCs/>
        <w:color w:val="231F20"/>
        <w:spacing w:val="2"/>
        <w:w w:val="101"/>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D0C4138"/>
    <w:multiLevelType w:val="hybridMultilevel"/>
    <w:tmpl w:val="46A827DC"/>
    <w:lvl w:ilvl="0" w:tplc="12FEE4EC">
      <w:start w:val="1"/>
      <w:numFmt w:val="decimal"/>
      <w:lvlText w:val="%1."/>
      <w:lvlJc w:val="left"/>
      <w:pPr>
        <w:ind w:left="469" w:hanging="360"/>
      </w:pPr>
      <w:rPr>
        <w:rFonts w:hint="default"/>
        <w:b/>
        <w:bCs/>
        <w:color w:val="231F20"/>
        <w:spacing w:val="2"/>
        <w:w w:val="101"/>
        <w:sz w:val="18"/>
        <w:szCs w:val="18"/>
      </w:rPr>
    </w:lvl>
    <w:lvl w:ilvl="1" w:tplc="DD721E4A">
      <w:start w:val="1"/>
      <w:numFmt w:val="bullet"/>
      <w:lvlText w:val="•"/>
      <w:lvlJc w:val="left"/>
      <w:pPr>
        <w:ind w:left="920" w:hanging="341"/>
      </w:pPr>
      <w:rPr>
        <w:rFonts w:hint="default"/>
      </w:rPr>
    </w:lvl>
    <w:lvl w:ilvl="2" w:tplc="6F50A8FC">
      <w:start w:val="1"/>
      <w:numFmt w:val="bullet"/>
      <w:lvlText w:val="•"/>
      <w:lvlJc w:val="left"/>
      <w:pPr>
        <w:ind w:left="1391" w:hanging="341"/>
      </w:pPr>
      <w:rPr>
        <w:rFonts w:hint="default"/>
      </w:rPr>
    </w:lvl>
    <w:lvl w:ilvl="3" w:tplc="36DE2E32">
      <w:start w:val="1"/>
      <w:numFmt w:val="bullet"/>
      <w:lvlText w:val="•"/>
      <w:lvlJc w:val="left"/>
      <w:pPr>
        <w:ind w:left="1861" w:hanging="341"/>
      </w:pPr>
      <w:rPr>
        <w:rFonts w:hint="default"/>
      </w:rPr>
    </w:lvl>
    <w:lvl w:ilvl="4" w:tplc="88F836AA">
      <w:start w:val="1"/>
      <w:numFmt w:val="bullet"/>
      <w:lvlText w:val="•"/>
      <w:lvlJc w:val="left"/>
      <w:pPr>
        <w:ind w:left="2331" w:hanging="341"/>
      </w:pPr>
      <w:rPr>
        <w:rFonts w:hint="default"/>
      </w:rPr>
    </w:lvl>
    <w:lvl w:ilvl="5" w:tplc="719E58CE">
      <w:start w:val="1"/>
      <w:numFmt w:val="bullet"/>
      <w:lvlText w:val="•"/>
      <w:lvlJc w:val="left"/>
      <w:pPr>
        <w:ind w:left="2801" w:hanging="341"/>
      </w:pPr>
      <w:rPr>
        <w:rFonts w:hint="default"/>
      </w:rPr>
    </w:lvl>
    <w:lvl w:ilvl="6" w:tplc="3DB8220C">
      <w:start w:val="1"/>
      <w:numFmt w:val="bullet"/>
      <w:lvlText w:val="•"/>
      <w:lvlJc w:val="left"/>
      <w:pPr>
        <w:ind w:left="3272" w:hanging="341"/>
      </w:pPr>
      <w:rPr>
        <w:rFonts w:hint="default"/>
      </w:rPr>
    </w:lvl>
    <w:lvl w:ilvl="7" w:tplc="7C60D072">
      <w:start w:val="1"/>
      <w:numFmt w:val="bullet"/>
      <w:lvlText w:val="•"/>
      <w:lvlJc w:val="left"/>
      <w:pPr>
        <w:ind w:left="3742" w:hanging="341"/>
      </w:pPr>
      <w:rPr>
        <w:rFonts w:hint="default"/>
      </w:rPr>
    </w:lvl>
    <w:lvl w:ilvl="8" w:tplc="5D7A7778">
      <w:start w:val="1"/>
      <w:numFmt w:val="bullet"/>
      <w:lvlText w:val="•"/>
      <w:lvlJc w:val="left"/>
      <w:pPr>
        <w:ind w:left="4212" w:hanging="341"/>
      </w:pPr>
      <w:rPr>
        <w:rFonts w:hint="default"/>
      </w:rPr>
    </w:lvl>
  </w:abstractNum>
  <w:abstractNum w:abstractNumId="17">
    <w:nsid w:val="6E30753C"/>
    <w:multiLevelType w:val="hybridMultilevel"/>
    <w:tmpl w:val="8208E1F2"/>
    <w:lvl w:ilvl="0" w:tplc="08070001">
      <w:start w:val="1"/>
      <w:numFmt w:val="bullet"/>
      <w:lvlText w:val=""/>
      <w:lvlJc w:val="left"/>
      <w:pPr>
        <w:ind w:left="828" w:hanging="360"/>
      </w:pPr>
      <w:rPr>
        <w:rFonts w:ascii="Symbol" w:hAnsi="Symbol" w:hint="default"/>
      </w:rPr>
    </w:lvl>
    <w:lvl w:ilvl="1" w:tplc="08070003" w:tentative="1">
      <w:start w:val="1"/>
      <w:numFmt w:val="bullet"/>
      <w:lvlText w:val="o"/>
      <w:lvlJc w:val="left"/>
      <w:pPr>
        <w:ind w:left="1548" w:hanging="360"/>
      </w:pPr>
      <w:rPr>
        <w:rFonts w:ascii="Courier New" w:hAnsi="Courier New" w:cs="Courier New" w:hint="default"/>
      </w:rPr>
    </w:lvl>
    <w:lvl w:ilvl="2" w:tplc="08070005" w:tentative="1">
      <w:start w:val="1"/>
      <w:numFmt w:val="bullet"/>
      <w:lvlText w:val=""/>
      <w:lvlJc w:val="left"/>
      <w:pPr>
        <w:ind w:left="2268" w:hanging="360"/>
      </w:pPr>
      <w:rPr>
        <w:rFonts w:ascii="Wingdings" w:hAnsi="Wingdings" w:hint="default"/>
      </w:rPr>
    </w:lvl>
    <w:lvl w:ilvl="3" w:tplc="08070001" w:tentative="1">
      <w:start w:val="1"/>
      <w:numFmt w:val="bullet"/>
      <w:lvlText w:val=""/>
      <w:lvlJc w:val="left"/>
      <w:pPr>
        <w:ind w:left="2988" w:hanging="360"/>
      </w:pPr>
      <w:rPr>
        <w:rFonts w:ascii="Symbol" w:hAnsi="Symbol" w:hint="default"/>
      </w:rPr>
    </w:lvl>
    <w:lvl w:ilvl="4" w:tplc="08070003" w:tentative="1">
      <w:start w:val="1"/>
      <w:numFmt w:val="bullet"/>
      <w:lvlText w:val="o"/>
      <w:lvlJc w:val="left"/>
      <w:pPr>
        <w:ind w:left="3708" w:hanging="360"/>
      </w:pPr>
      <w:rPr>
        <w:rFonts w:ascii="Courier New" w:hAnsi="Courier New" w:cs="Courier New" w:hint="default"/>
      </w:rPr>
    </w:lvl>
    <w:lvl w:ilvl="5" w:tplc="08070005" w:tentative="1">
      <w:start w:val="1"/>
      <w:numFmt w:val="bullet"/>
      <w:lvlText w:val=""/>
      <w:lvlJc w:val="left"/>
      <w:pPr>
        <w:ind w:left="4428" w:hanging="360"/>
      </w:pPr>
      <w:rPr>
        <w:rFonts w:ascii="Wingdings" w:hAnsi="Wingdings" w:hint="default"/>
      </w:rPr>
    </w:lvl>
    <w:lvl w:ilvl="6" w:tplc="08070001" w:tentative="1">
      <w:start w:val="1"/>
      <w:numFmt w:val="bullet"/>
      <w:lvlText w:val=""/>
      <w:lvlJc w:val="left"/>
      <w:pPr>
        <w:ind w:left="5148" w:hanging="360"/>
      </w:pPr>
      <w:rPr>
        <w:rFonts w:ascii="Symbol" w:hAnsi="Symbol" w:hint="default"/>
      </w:rPr>
    </w:lvl>
    <w:lvl w:ilvl="7" w:tplc="08070003" w:tentative="1">
      <w:start w:val="1"/>
      <w:numFmt w:val="bullet"/>
      <w:lvlText w:val="o"/>
      <w:lvlJc w:val="left"/>
      <w:pPr>
        <w:ind w:left="5868" w:hanging="360"/>
      </w:pPr>
      <w:rPr>
        <w:rFonts w:ascii="Courier New" w:hAnsi="Courier New" w:cs="Courier New" w:hint="default"/>
      </w:rPr>
    </w:lvl>
    <w:lvl w:ilvl="8" w:tplc="08070005" w:tentative="1">
      <w:start w:val="1"/>
      <w:numFmt w:val="bullet"/>
      <w:lvlText w:val=""/>
      <w:lvlJc w:val="left"/>
      <w:pPr>
        <w:ind w:left="6588" w:hanging="360"/>
      </w:pPr>
      <w:rPr>
        <w:rFonts w:ascii="Wingdings" w:hAnsi="Wingdings" w:hint="default"/>
      </w:rPr>
    </w:lvl>
  </w:abstractNum>
  <w:num w:numId="1">
    <w:abstractNumId w:val="8"/>
  </w:num>
  <w:num w:numId="2">
    <w:abstractNumId w:val="16"/>
  </w:num>
  <w:num w:numId="3">
    <w:abstractNumId w:val="15"/>
  </w:num>
  <w:num w:numId="4">
    <w:abstractNumId w:val="14"/>
  </w:num>
  <w:num w:numId="5">
    <w:abstractNumId w:val="5"/>
  </w:num>
  <w:num w:numId="6">
    <w:abstractNumId w:val="5"/>
  </w:num>
  <w:num w:numId="7">
    <w:abstractNumId w:val="5"/>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3"/>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9"/>
  </w:num>
  <w:num w:numId="36">
    <w:abstractNumId w:val="17"/>
  </w:num>
  <w:num w:numId="37">
    <w:abstractNumId w:val="10"/>
  </w:num>
  <w:num w:numId="38">
    <w:abstractNumId w:val="10"/>
  </w:num>
  <w:num w:numId="39">
    <w:abstractNumId w:val="10"/>
  </w:num>
  <w:num w:numId="40">
    <w:abstractNumId w:val="11"/>
  </w:num>
  <w:num w:numId="41">
    <w:abstractNumId w:val="7"/>
  </w:num>
  <w:num w:numId="42">
    <w:abstractNumId w:val="3"/>
  </w:num>
  <w:num w:numId="43">
    <w:abstractNumId w:val="6"/>
  </w:num>
  <w:num w:numId="44">
    <w:abstractNumId w:val="0"/>
  </w:num>
  <w:num w:numId="45">
    <w:abstractNumId w:val="2"/>
  </w:num>
  <w:num w:numId="46">
    <w:abstractNumId w:val="4"/>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3A"/>
    <w:rsid w:val="00007790"/>
    <w:rsid w:val="00057F9A"/>
    <w:rsid w:val="000602F2"/>
    <w:rsid w:val="00085921"/>
    <w:rsid w:val="000A1F3A"/>
    <w:rsid w:val="000B0ABA"/>
    <w:rsid w:val="000D2B09"/>
    <w:rsid w:val="000E23A1"/>
    <w:rsid w:val="000E6865"/>
    <w:rsid w:val="000F241C"/>
    <w:rsid w:val="00117BE1"/>
    <w:rsid w:val="00132C05"/>
    <w:rsid w:val="00140FE5"/>
    <w:rsid w:val="00156D78"/>
    <w:rsid w:val="00167B42"/>
    <w:rsid w:val="00186A29"/>
    <w:rsid w:val="001B7938"/>
    <w:rsid w:val="001F4F80"/>
    <w:rsid w:val="001F5C9A"/>
    <w:rsid w:val="00200A00"/>
    <w:rsid w:val="00206906"/>
    <w:rsid w:val="002D4883"/>
    <w:rsid w:val="002D6CCE"/>
    <w:rsid w:val="00323368"/>
    <w:rsid w:val="00355414"/>
    <w:rsid w:val="00391CCA"/>
    <w:rsid w:val="003B549F"/>
    <w:rsid w:val="003E0D59"/>
    <w:rsid w:val="003E20FD"/>
    <w:rsid w:val="003E4ABC"/>
    <w:rsid w:val="00402797"/>
    <w:rsid w:val="004028DD"/>
    <w:rsid w:val="00405E92"/>
    <w:rsid w:val="004A1683"/>
    <w:rsid w:val="004A73ED"/>
    <w:rsid w:val="004C7C22"/>
    <w:rsid w:val="004F1340"/>
    <w:rsid w:val="004F38B4"/>
    <w:rsid w:val="004F54B1"/>
    <w:rsid w:val="00504937"/>
    <w:rsid w:val="005255B0"/>
    <w:rsid w:val="00525B43"/>
    <w:rsid w:val="00532A7E"/>
    <w:rsid w:val="00532BBC"/>
    <w:rsid w:val="00535D0C"/>
    <w:rsid w:val="005456D9"/>
    <w:rsid w:val="00567B60"/>
    <w:rsid w:val="005716EF"/>
    <w:rsid w:val="00582842"/>
    <w:rsid w:val="00591712"/>
    <w:rsid w:val="005A3DBA"/>
    <w:rsid w:val="005B3699"/>
    <w:rsid w:val="005C46A1"/>
    <w:rsid w:val="005D5E60"/>
    <w:rsid w:val="00625C78"/>
    <w:rsid w:val="00643863"/>
    <w:rsid w:val="00677E78"/>
    <w:rsid w:val="006A6615"/>
    <w:rsid w:val="006E3441"/>
    <w:rsid w:val="00744B4C"/>
    <w:rsid w:val="00747943"/>
    <w:rsid w:val="00772800"/>
    <w:rsid w:val="00784C71"/>
    <w:rsid w:val="007C37AA"/>
    <w:rsid w:val="007D78E1"/>
    <w:rsid w:val="008147C3"/>
    <w:rsid w:val="00822B87"/>
    <w:rsid w:val="00834948"/>
    <w:rsid w:val="0087143F"/>
    <w:rsid w:val="0088122A"/>
    <w:rsid w:val="00885799"/>
    <w:rsid w:val="00893666"/>
    <w:rsid w:val="00896B3B"/>
    <w:rsid w:val="00896EB8"/>
    <w:rsid w:val="008B1553"/>
    <w:rsid w:val="008C4179"/>
    <w:rsid w:val="008F11CB"/>
    <w:rsid w:val="00900397"/>
    <w:rsid w:val="009310DC"/>
    <w:rsid w:val="00933BCD"/>
    <w:rsid w:val="00935529"/>
    <w:rsid w:val="00955E42"/>
    <w:rsid w:val="00977F59"/>
    <w:rsid w:val="00993559"/>
    <w:rsid w:val="009B3892"/>
    <w:rsid w:val="009B76FC"/>
    <w:rsid w:val="009D7624"/>
    <w:rsid w:val="009E3E99"/>
    <w:rsid w:val="009E559A"/>
    <w:rsid w:val="00A038B3"/>
    <w:rsid w:val="00A06F94"/>
    <w:rsid w:val="00A0751C"/>
    <w:rsid w:val="00A43335"/>
    <w:rsid w:val="00A439F8"/>
    <w:rsid w:val="00A465EE"/>
    <w:rsid w:val="00A630A2"/>
    <w:rsid w:val="00A71B80"/>
    <w:rsid w:val="00A91BD1"/>
    <w:rsid w:val="00AA3189"/>
    <w:rsid w:val="00AB626B"/>
    <w:rsid w:val="00AD20E9"/>
    <w:rsid w:val="00AE66DC"/>
    <w:rsid w:val="00B1387C"/>
    <w:rsid w:val="00B3690D"/>
    <w:rsid w:val="00B40C62"/>
    <w:rsid w:val="00B47D33"/>
    <w:rsid w:val="00B61A90"/>
    <w:rsid w:val="00B72186"/>
    <w:rsid w:val="00B81A3F"/>
    <w:rsid w:val="00B921BB"/>
    <w:rsid w:val="00B942C9"/>
    <w:rsid w:val="00BA7340"/>
    <w:rsid w:val="00C21D8D"/>
    <w:rsid w:val="00C576ED"/>
    <w:rsid w:val="00C72130"/>
    <w:rsid w:val="00C8749B"/>
    <w:rsid w:val="00CD719E"/>
    <w:rsid w:val="00CF1DE2"/>
    <w:rsid w:val="00D41F54"/>
    <w:rsid w:val="00D6102C"/>
    <w:rsid w:val="00D72124"/>
    <w:rsid w:val="00D756F7"/>
    <w:rsid w:val="00D76654"/>
    <w:rsid w:val="00D85FE2"/>
    <w:rsid w:val="00D92C97"/>
    <w:rsid w:val="00DA1A6E"/>
    <w:rsid w:val="00DB18F6"/>
    <w:rsid w:val="00DB2311"/>
    <w:rsid w:val="00DD10C1"/>
    <w:rsid w:val="00DE702C"/>
    <w:rsid w:val="00E0019C"/>
    <w:rsid w:val="00E824A7"/>
    <w:rsid w:val="00E951BB"/>
    <w:rsid w:val="00E95F3B"/>
    <w:rsid w:val="00EC3F97"/>
    <w:rsid w:val="00F05648"/>
    <w:rsid w:val="00F33052"/>
    <w:rsid w:val="00F354FB"/>
    <w:rsid w:val="00F52B53"/>
    <w:rsid w:val="00F72F3B"/>
    <w:rsid w:val="00F74E59"/>
    <w:rsid w:val="00F91BEB"/>
    <w:rsid w:val="00F939A1"/>
    <w:rsid w:val="00FB0D65"/>
    <w:rsid w:val="00FC418A"/>
    <w:rsid w:val="00FC7F2E"/>
    <w:rsid w:val="00FE18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1D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A7340"/>
  </w:style>
  <w:style w:type="paragraph" w:styleId="Heading1">
    <w:name w:val="heading 1"/>
    <w:basedOn w:val="Normal"/>
    <w:autoRedefine/>
    <w:uiPriority w:val="1"/>
    <w:qFormat/>
    <w:rsid w:val="00643863"/>
    <w:pPr>
      <w:numPr>
        <w:numId w:val="16"/>
      </w:numPr>
      <w:spacing w:before="51" w:after="120"/>
      <w:outlineLvl w:val="0"/>
    </w:pPr>
    <w:rPr>
      <w:rFonts w:ascii="Gill Sans MT" w:eastAsia="Gill Sans MT" w:hAnsi="Gill Sans MT"/>
      <w:b/>
      <w:bCs/>
      <w:spacing w:val="2"/>
      <w:sz w:val="18"/>
      <w:szCs w:val="18"/>
      <w:lang w:val="de-CH"/>
    </w:rPr>
  </w:style>
  <w:style w:type="paragraph" w:styleId="Heading2">
    <w:name w:val="heading 2"/>
    <w:basedOn w:val="Normal"/>
    <w:next w:val="Normal"/>
    <w:link w:val="Heading2Char"/>
    <w:autoRedefine/>
    <w:uiPriority w:val="9"/>
    <w:unhideWhenUsed/>
    <w:qFormat/>
    <w:rsid w:val="004F1340"/>
    <w:pPr>
      <w:keepNext/>
      <w:keepLines/>
      <w:numPr>
        <w:ilvl w:val="1"/>
        <w:numId w:val="16"/>
      </w:numPr>
      <w:spacing w:before="120" w:after="120"/>
      <w:ind w:left="578" w:hanging="578"/>
      <w:outlineLvl w:val="1"/>
    </w:pPr>
    <w:rPr>
      <w:rFonts w:ascii="Times New Roman" w:eastAsiaTheme="majorEastAsia" w:hAnsi="Times New Roman" w:cstheme="majorBidi"/>
      <w:b/>
      <w:sz w:val="18"/>
      <w:szCs w:val="26"/>
    </w:rPr>
  </w:style>
  <w:style w:type="paragraph" w:styleId="Heading3">
    <w:name w:val="heading 3"/>
    <w:basedOn w:val="Normal"/>
    <w:next w:val="Normal"/>
    <w:link w:val="Heading3Char"/>
    <w:uiPriority w:val="9"/>
    <w:semiHidden/>
    <w:unhideWhenUsed/>
    <w:qFormat/>
    <w:rsid w:val="007C37AA"/>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7AA"/>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37AA"/>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37AA"/>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37AA"/>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37AA"/>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37AA"/>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2BBC"/>
    <w:pPr>
      <w:spacing w:after="120"/>
      <w:ind w:left="108"/>
    </w:pPr>
    <w:rPr>
      <w:rFonts w:ascii="Arial" w:eastAsia="Gill Sans MT" w:hAnsi="Arial"/>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F54B1"/>
    <w:pPr>
      <w:tabs>
        <w:tab w:val="center" w:pos="4536"/>
        <w:tab w:val="right" w:pos="9072"/>
      </w:tabs>
    </w:pPr>
  </w:style>
  <w:style w:type="character" w:customStyle="1" w:styleId="HeaderChar">
    <w:name w:val="Header Char"/>
    <w:basedOn w:val="DefaultParagraphFont"/>
    <w:link w:val="Header"/>
    <w:rsid w:val="004F54B1"/>
  </w:style>
  <w:style w:type="paragraph" w:styleId="Footer">
    <w:name w:val="footer"/>
    <w:basedOn w:val="Normal"/>
    <w:link w:val="FooterChar"/>
    <w:uiPriority w:val="99"/>
    <w:unhideWhenUsed/>
    <w:rsid w:val="004F54B1"/>
    <w:pPr>
      <w:tabs>
        <w:tab w:val="center" w:pos="4536"/>
        <w:tab w:val="right" w:pos="9072"/>
      </w:tabs>
    </w:pPr>
  </w:style>
  <w:style w:type="character" w:customStyle="1" w:styleId="FooterChar">
    <w:name w:val="Footer Char"/>
    <w:basedOn w:val="DefaultParagraphFont"/>
    <w:link w:val="Footer"/>
    <w:uiPriority w:val="99"/>
    <w:rsid w:val="004F54B1"/>
  </w:style>
  <w:style w:type="table" w:styleId="TableGrid">
    <w:name w:val="Table Grid"/>
    <w:basedOn w:val="TableNormal"/>
    <w:uiPriority w:val="39"/>
    <w:rsid w:val="009E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32BBC"/>
    <w:rPr>
      <w:rFonts w:ascii="Arial" w:eastAsia="Gill Sans MT" w:hAnsi="Arial"/>
      <w:szCs w:val="18"/>
    </w:rPr>
  </w:style>
  <w:style w:type="character" w:customStyle="1" w:styleId="Heading2Char">
    <w:name w:val="Heading 2 Char"/>
    <w:basedOn w:val="DefaultParagraphFont"/>
    <w:link w:val="Heading2"/>
    <w:uiPriority w:val="9"/>
    <w:rsid w:val="004F1340"/>
    <w:rPr>
      <w:rFonts w:ascii="Times New Roman" w:eastAsiaTheme="majorEastAsia" w:hAnsi="Times New Roman" w:cstheme="majorBidi"/>
      <w:b/>
      <w:sz w:val="18"/>
      <w:szCs w:val="26"/>
    </w:rPr>
  </w:style>
  <w:style w:type="character" w:customStyle="1" w:styleId="Heading3Char">
    <w:name w:val="Heading 3 Char"/>
    <w:basedOn w:val="DefaultParagraphFont"/>
    <w:link w:val="Heading3"/>
    <w:uiPriority w:val="9"/>
    <w:semiHidden/>
    <w:rsid w:val="007C37A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C37A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C37A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C37A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C37A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C37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37A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33BCD"/>
    <w:rPr>
      <w:color w:val="0000FF" w:themeColor="hyperlink"/>
      <w:u w:val="single"/>
    </w:rPr>
  </w:style>
  <w:style w:type="paragraph" w:styleId="BalloonText">
    <w:name w:val="Balloon Text"/>
    <w:basedOn w:val="Normal"/>
    <w:link w:val="BalloonTextChar"/>
    <w:uiPriority w:val="99"/>
    <w:semiHidden/>
    <w:unhideWhenUsed/>
    <w:rsid w:val="00186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29"/>
    <w:rPr>
      <w:rFonts w:ascii="Segoe UI" w:hAnsi="Segoe UI" w:cs="Segoe UI"/>
      <w:sz w:val="18"/>
      <w:szCs w:val="18"/>
    </w:rPr>
  </w:style>
  <w:style w:type="character" w:styleId="CommentReference">
    <w:name w:val="annotation reference"/>
    <w:basedOn w:val="DefaultParagraphFont"/>
    <w:uiPriority w:val="99"/>
    <w:semiHidden/>
    <w:unhideWhenUsed/>
    <w:rsid w:val="00747943"/>
    <w:rPr>
      <w:sz w:val="16"/>
      <w:szCs w:val="16"/>
    </w:rPr>
  </w:style>
  <w:style w:type="paragraph" w:styleId="CommentText">
    <w:name w:val="annotation text"/>
    <w:basedOn w:val="Normal"/>
    <w:link w:val="CommentTextChar"/>
    <w:uiPriority w:val="99"/>
    <w:semiHidden/>
    <w:unhideWhenUsed/>
    <w:rsid w:val="00747943"/>
    <w:rPr>
      <w:sz w:val="20"/>
      <w:szCs w:val="20"/>
    </w:rPr>
  </w:style>
  <w:style w:type="character" w:customStyle="1" w:styleId="CommentTextChar">
    <w:name w:val="Comment Text Char"/>
    <w:basedOn w:val="DefaultParagraphFont"/>
    <w:link w:val="CommentText"/>
    <w:uiPriority w:val="99"/>
    <w:semiHidden/>
    <w:rsid w:val="00747943"/>
    <w:rPr>
      <w:sz w:val="20"/>
      <w:szCs w:val="20"/>
    </w:rPr>
  </w:style>
  <w:style w:type="paragraph" w:styleId="CommentSubject">
    <w:name w:val="annotation subject"/>
    <w:basedOn w:val="CommentText"/>
    <w:next w:val="CommentText"/>
    <w:link w:val="CommentSubjectChar"/>
    <w:uiPriority w:val="99"/>
    <w:semiHidden/>
    <w:unhideWhenUsed/>
    <w:rsid w:val="00747943"/>
    <w:rPr>
      <w:b/>
      <w:bCs/>
    </w:rPr>
  </w:style>
  <w:style w:type="character" w:customStyle="1" w:styleId="CommentSubjectChar">
    <w:name w:val="Comment Subject Char"/>
    <w:basedOn w:val="CommentTextChar"/>
    <w:link w:val="CommentSubject"/>
    <w:uiPriority w:val="99"/>
    <w:semiHidden/>
    <w:rsid w:val="0074794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A7340"/>
  </w:style>
  <w:style w:type="paragraph" w:styleId="Heading1">
    <w:name w:val="heading 1"/>
    <w:basedOn w:val="Normal"/>
    <w:autoRedefine/>
    <w:uiPriority w:val="1"/>
    <w:qFormat/>
    <w:rsid w:val="00643863"/>
    <w:pPr>
      <w:numPr>
        <w:numId w:val="16"/>
      </w:numPr>
      <w:spacing w:before="51" w:after="120"/>
      <w:outlineLvl w:val="0"/>
    </w:pPr>
    <w:rPr>
      <w:rFonts w:ascii="Gill Sans MT" w:eastAsia="Gill Sans MT" w:hAnsi="Gill Sans MT"/>
      <w:b/>
      <w:bCs/>
      <w:spacing w:val="2"/>
      <w:sz w:val="18"/>
      <w:szCs w:val="18"/>
      <w:lang w:val="de-CH"/>
    </w:rPr>
  </w:style>
  <w:style w:type="paragraph" w:styleId="Heading2">
    <w:name w:val="heading 2"/>
    <w:basedOn w:val="Normal"/>
    <w:next w:val="Normal"/>
    <w:link w:val="Heading2Char"/>
    <w:autoRedefine/>
    <w:uiPriority w:val="9"/>
    <w:unhideWhenUsed/>
    <w:qFormat/>
    <w:rsid w:val="004F1340"/>
    <w:pPr>
      <w:keepNext/>
      <w:keepLines/>
      <w:numPr>
        <w:ilvl w:val="1"/>
        <w:numId w:val="16"/>
      </w:numPr>
      <w:spacing w:before="120" w:after="120"/>
      <w:ind w:left="578" w:hanging="578"/>
      <w:outlineLvl w:val="1"/>
    </w:pPr>
    <w:rPr>
      <w:rFonts w:ascii="Times New Roman" w:eastAsiaTheme="majorEastAsia" w:hAnsi="Times New Roman" w:cstheme="majorBidi"/>
      <w:b/>
      <w:sz w:val="18"/>
      <w:szCs w:val="26"/>
    </w:rPr>
  </w:style>
  <w:style w:type="paragraph" w:styleId="Heading3">
    <w:name w:val="heading 3"/>
    <w:basedOn w:val="Normal"/>
    <w:next w:val="Normal"/>
    <w:link w:val="Heading3Char"/>
    <w:uiPriority w:val="9"/>
    <w:semiHidden/>
    <w:unhideWhenUsed/>
    <w:qFormat/>
    <w:rsid w:val="007C37AA"/>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7AA"/>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37AA"/>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37AA"/>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37AA"/>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37AA"/>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37AA"/>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2BBC"/>
    <w:pPr>
      <w:spacing w:after="120"/>
      <w:ind w:left="108"/>
    </w:pPr>
    <w:rPr>
      <w:rFonts w:ascii="Arial" w:eastAsia="Gill Sans MT" w:hAnsi="Arial"/>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F54B1"/>
    <w:pPr>
      <w:tabs>
        <w:tab w:val="center" w:pos="4536"/>
        <w:tab w:val="right" w:pos="9072"/>
      </w:tabs>
    </w:pPr>
  </w:style>
  <w:style w:type="character" w:customStyle="1" w:styleId="HeaderChar">
    <w:name w:val="Header Char"/>
    <w:basedOn w:val="DefaultParagraphFont"/>
    <w:link w:val="Header"/>
    <w:rsid w:val="004F54B1"/>
  </w:style>
  <w:style w:type="paragraph" w:styleId="Footer">
    <w:name w:val="footer"/>
    <w:basedOn w:val="Normal"/>
    <w:link w:val="FooterChar"/>
    <w:uiPriority w:val="99"/>
    <w:unhideWhenUsed/>
    <w:rsid w:val="004F54B1"/>
    <w:pPr>
      <w:tabs>
        <w:tab w:val="center" w:pos="4536"/>
        <w:tab w:val="right" w:pos="9072"/>
      </w:tabs>
    </w:pPr>
  </w:style>
  <w:style w:type="character" w:customStyle="1" w:styleId="FooterChar">
    <w:name w:val="Footer Char"/>
    <w:basedOn w:val="DefaultParagraphFont"/>
    <w:link w:val="Footer"/>
    <w:uiPriority w:val="99"/>
    <w:rsid w:val="004F54B1"/>
  </w:style>
  <w:style w:type="table" w:styleId="TableGrid">
    <w:name w:val="Table Grid"/>
    <w:basedOn w:val="TableNormal"/>
    <w:uiPriority w:val="39"/>
    <w:rsid w:val="009E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32BBC"/>
    <w:rPr>
      <w:rFonts w:ascii="Arial" w:eastAsia="Gill Sans MT" w:hAnsi="Arial"/>
      <w:szCs w:val="18"/>
    </w:rPr>
  </w:style>
  <w:style w:type="character" w:customStyle="1" w:styleId="Heading2Char">
    <w:name w:val="Heading 2 Char"/>
    <w:basedOn w:val="DefaultParagraphFont"/>
    <w:link w:val="Heading2"/>
    <w:uiPriority w:val="9"/>
    <w:rsid w:val="004F1340"/>
    <w:rPr>
      <w:rFonts w:ascii="Times New Roman" w:eastAsiaTheme="majorEastAsia" w:hAnsi="Times New Roman" w:cstheme="majorBidi"/>
      <w:b/>
      <w:sz w:val="18"/>
      <w:szCs w:val="26"/>
    </w:rPr>
  </w:style>
  <w:style w:type="character" w:customStyle="1" w:styleId="Heading3Char">
    <w:name w:val="Heading 3 Char"/>
    <w:basedOn w:val="DefaultParagraphFont"/>
    <w:link w:val="Heading3"/>
    <w:uiPriority w:val="9"/>
    <w:semiHidden/>
    <w:rsid w:val="007C37A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C37A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C37A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C37A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C37A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C37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37A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33BCD"/>
    <w:rPr>
      <w:color w:val="0000FF" w:themeColor="hyperlink"/>
      <w:u w:val="single"/>
    </w:rPr>
  </w:style>
  <w:style w:type="paragraph" w:styleId="BalloonText">
    <w:name w:val="Balloon Text"/>
    <w:basedOn w:val="Normal"/>
    <w:link w:val="BalloonTextChar"/>
    <w:uiPriority w:val="99"/>
    <w:semiHidden/>
    <w:unhideWhenUsed/>
    <w:rsid w:val="00186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29"/>
    <w:rPr>
      <w:rFonts w:ascii="Segoe UI" w:hAnsi="Segoe UI" w:cs="Segoe UI"/>
      <w:sz w:val="18"/>
      <w:szCs w:val="18"/>
    </w:rPr>
  </w:style>
  <w:style w:type="character" w:styleId="CommentReference">
    <w:name w:val="annotation reference"/>
    <w:basedOn w:val="DefaultParagraphFont"/>
    <w:uiPriority w:val="99"/>
    <w:semiHidden/>
    <w:unhideWhenUsed/>
    <w:rsid w:val="00747943"/>
    <w:rPr>
      <w:sz w:val="16"/>
      <w:szCs w:val="16"/>
    </w:rPr>
  </w:style>
  <w:style w:type="paragraph" w:styleId="CommentText">
    <w:name w:val="annotation text"/>
    <w:basedOn w:val="Normal"/>
    <w:link w:val="CommentTextChar"/>
    <w:uiPriority w:val="99"/>
    <w:semiHidden/>
    <w:unhideWhenUsed/>
    <w:rsid w:val="00747943"/>
    <w:rPr>
      <w:sz w:val="20"/>
      <w:szCs w:val="20"/>
    </w:rPr>
  </w:style>
  <w:style w:type="character" w:customStyle="1" w:styleId="CommentTextChar">
    <w:name w:val="Comment Text Char"/>
    <w:basedOn w:val="DefaultParagraphFont"/>
    <w:link w:val="CommentText"/>
    <w:uiPriority w:val="99"/>
    <w:semiHidden/>
    <w:rsid w:val="00747943"/>
    <w:rPr>
      <w:sz w:val="20"/>
      <w:szCs w:val="20"/>
    </w:rPr>
  </w:style>
  <w:style w:type="paragraph" w:styleId="CommentSubject">
    <w:name w:val="annotation subject"/>
    <w:basedOn w:val="CommentText"/>
    <w:next w:val="CommentText"/>
    <w:link w:val="CommentSubjectChar"/>
    <w:uiPriority w:val="99"/>
    <w:semiHidden/>
    <w:unhideWhenUsed/>
    <w:rsid w:val="00747943"/>
    <w:rPr>
      <w:b/>
      <w:bCs/>
    </w:rPr>
  </w:style>
  <w:style w:type="character" w:customStyle="1" w:styleId="CommentSubjectChar">
    <w:name w:val="Comment Subject Char"/>
    <w:basedOn w:val="CommentTextChar"/>
    <w:link w:val="CommentSubject"/>
    <w:uiPriority w:val="99"/>
    <w:semiHidden/>
    <w:rsid w:val="007479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8771">
      <w:bodyDiv w:val="1"/>
      <w:marLeft w:val="0"/>
      <w:marRight w:val="0"/>
      <w:marTop w:val="0"/>
      <w:marBottom w:val="0"/>
      <w:divBdr>
        <w:top w:val="none" w:sz="0" w:space="0" w:color="auto"/>
        <w:left w:val="none" w:sz="0" w:space="0" w:color="auto"/>
        <w:bottom w:val="none" w:sz="0" w:space="0" w:color="auto"/>
        <w:right w:val="none" w:sz="0" w:space="0" w:color="auto"/>
      </w:divBdr>
    </w:div>
    <w:div w:id="144835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C0971-45CE-4192-BB8A-E8429F53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1598</Words>
  <Characters>10072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 Juerg</dc:creator>
  <cp:lastModifiedBy>Gregor Bucher</cp:lastModifiedBy>
  <cp:revision>2</cp:revision>
  <cp:lastPrinted>2017-02-10T12:51:00Z</cp:lastPrinted>
  <dcterms:created xsi:type="dcterms:W3CDTF">2019-05-13T08:55:00Z</dcterms:created>
  <dcterms:modified xsi:type="dcterms:W3CDTF">2019-05-13T08:55:00Z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LastSaved">
    <vt:filetime>2016-07-27T00:00:00Z</vt:filetime>
  </property>
</Properties>
</file>