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054D0" w14:textId="77777777" w:rsidR="0092424F" w:rsidRPr="0092424F" w:rsidRDefault="0092424F" w:rsidP="00510403">
      <w:pPr>
        <w:outlineLvl w:val="0"/>
        <w:rPr>
          <w:b/>
        </w:rPr>
      </w:pPr>
      <w:r w:rsidRPr="0092424F">
        <w:rPr>
          <w:b/>
        </w:rPr>
        <w:t>Änderungswünsche KGAST:</w:t>
      </w:r>
    </w:p>
    <w:p w14:paraId="7C2263C9" w14:textId="77777777" w:rsidR="0092424F" w:rsidRDefault="0092424F"/>
    <w:tbl>
      <w:tblPr>
        <w:tblStyle w:val="Tabellenraster"/>
        <w:tblW w:w="0" w:type="auto"/>
        <w:tblLayout w:type="fixed"/>
        <w:tblLook w:val="04A0" w:firstRow="1" w:lastRow="0" w:firstColumn="1" w:lastColumn="0" w:noHBand="0" w:noVBand="1"/>
      </w:tblPr>
      <w:tblGrid>
        <w:gridCol w:w="1980"/>
        <w:gridCol w:w="10609"/>
        <w:gridCol w:w="1689"/>
      </w:tblGrid>
      <w:tr w:rsidR="0092424F" w:rsidRPr="0092424F" w14:paraId="76A855C4" w14:textId="77777777" w:rsidTr="0092424F">
        <w:tc>
          <w:tcPr>
            <w:tcW w:w="1980" w:type="dxa"/>
            <w:shd w:val="clear" w:color="auto" w:fill="BDD6EE" w:themeFill="accent1" w:themeFillTint="66"/>
          </w:tcPr>
          <w:p w14:paraId="4E5B0703" w14:textId="77777777" w:rsidR="0092424F" w:rsidRPr="0092424F" w:rsidRDefault="0092424F" w:rsidP="00C20180">
            <w:pPr>
              <w:rPr>
                <w:b/>
              </w:rPr>
            </w:pPr>
            <w:r w:rsidRPr="0092424F">
              <w:rPr>
                <w:b/>
              </w:rPr>
              <w:t>Link</w:t>
            </w:r>
          </w:p>
          <w:p w14:paraId="1528D4A3" w14:textId="77777777" w:rsidR="0092424F" w:rsidRPr="0092424F" w:rsidRDefault="0092424F" w:rsidP="00C20180">
            <w:pPr>
              <w:rPr>
                <w:b/>
              </w:rPr>
            </w:pPr>
          </w:p>
          <w:p w14:paraId="5A721CD2" w14:textId="77777777" w:rsidR="0092424F" w:rsidRPr="0092424F" w:rsidRDefault="0092424F" w:rsidP="00C20180">
            <w:pPr>
              <w:rPr>
                <w:b/>
              </w:rPr>
            </w:pPr>
          </w:p>
        </w:tc>
        <w:tc>
          <w:tcPr>
            <w:tcW w:w="10609" w:type="dxa"/>
            <w:shd w:val="clear" w:color="auto" w:fill="BDD6EE" w:themeFill="accent1" w:themeFillTint="66"/>
          </w:tcPr>
          <w:p w14:paraId="66C8998D" w14:textId="77777777" w:rsidR="0092424F" w:rsidRPr="0092424F" w:rsidRDefault="0092424F" w:rsidP="00C20180">
            <w:pPr>
              <w:rPr>
                <w:b/>
              </w:rPr>
            </w:pPr>
            <w:r w:rsidRPr="0092424F">
              <w:rPr>
                <w:b/>
              </w:rPr>
              <w:t>Text</w:t>
            </w:r>
          </w:p>
        </w:tc>
        <w:tc>
          <w:tcPr>
            <w:tcW w:w="1689" w:type="dxa"/>
            <w:shd w:val="clear" w:color="auto" w:fill="BDD6EE" w:themeFill="accent1" w:themeFillTint="66"/>
          </w:tcPr>
          <w:p w14:paraId="38B79A54" w14:textId="77777777" w:rsidR="0092424F" w:rsidRPr="0092424F" w:rsidRDefault="0092424F" w:rsidP="00C20180">
            <w:pPr>
              <w:rPr>
                <w:b/>
              </w:rPr>
            </w:pPr>
            <w:r w:rsidRPr="0092424F">
              <w:rPr>
                <w:b/>
              </w:rPr>
              <w:t>Bemerkungen</w:t>
            </w:r>
          </w:p>
        </w:tc>
      </w:tr>
      <w:tr w:rsidR="0092424F" w14:paraId="50C31A14" w14:textId="77777777" w:rsidTr="0092424F">
        <w:tc>
          <w:tcPr>
            <w:tcW w:w="1980" w:type="dxa"/>
          </w:tcPr>
          <w:p w14:paraId="32EF2475" w14:textId="77777777" w:rsidR="0092424F" w:rsidRDefault="002470B6" w:rsidP="00C20180">
            <w:hyperlink r:id="rId9" w:history="1">
              <w:r w:rsidR="0092424F" w:rsidRPr="000D3538">
                <w:rPr>
                  <w:rStyle w:val="Link"/>
                </w:rPr>
                <w:t>https://www.oak-bv.admin.ch/de/oak-startseite/</w:t>
              </w:r>
            </w:hyperlink>
          </w:p>
        </w:tc>
        <w:tc>
          <w:tcPr>
            <w:tcW w:w="10609" w:type="dxa"/>
          </w:tcPr>
          <w:p w14:paraId="1B5677D8" w14:textId="77777777" w:rsidR="0092424F" w:rsidRDefault="0092424F" w:rsidP="0092424F">
            <w:pPr>
              <w:pStyle w:val="berschrift1"/>
              <w:outlineLvl w:val="0"/>
            </w:pPr>
            <w:r>
              <w:t>Oberaufsichtskommission Berufliche Vorsorge OAK BV</w:t>
            </w:r>
          </w:p>
          <w:p w14:paraId="5F405D0D" w14:textId="77777777" w:rsidR="0092424F" w:rsidRDefault="0092424F" w:rsidP="0092424F">
            <w:pPr>
              <w:pStyle w:val="StandardWeb"/>
            </w:pPr>
            <w:r>
              <w:rPr>
                <w:rStyle w:val="Fett"/>
              </w:rPr>
              <w:t>Herzlich willkommen auf der Website der Oberaufsichtskommission Berufliche Vorsorge (OAK BV).</w:t>
            </w:r>
            <w:r>
              <w:br/>
            </w:r>
            <w:r>
              <w:br/>
              <w:t>Sie finden hier Informationen zum System der beruflichen Vorsorge, zu den Aufgaben der OAK BV und zu den von ihr beaufsichtigten Institutionen und Personen.</w:t>
            </w:r>
          </w:p>
          <w:p w14:paraId="433EB5C8" w14:textId="77777777" w:rsidR="0092424F" w:rsidRDefault="0092424F" w:rsidP="0092424F">
            <w:pPr>
              <w:pStyle w:val="StandardWeb"/>
            </w:pPr>
            <w:r>
              <w:t>Die OAK BV ist eine von Weisungen des Parlaments und des Bundesrates unabhängige Aufsichtsbehörde. Sie sorgt für eine einheitliche Aufsichtspraxis im System der beruflichen Vorsorge. Sie übt die Oberaufsicht über die acht regionalen Direktaufsichtsbehörden aus und ist diesen gegenüber weisungsbefugt. Die OAK BV  ist Direktaufsichtsbehörde über die Anlagestiftungen, den Sicherheitsfonds und die Auffangeinrichtung. Zudem ist sie Zulassungsbehörde für die Experten für berufliche Vorsorge und die Vermögensverwalter in der beruflichen Vorsorge.</w:t>
            </w:r>
            <w:r>
              <w:br/>
            </w:r>
            <w:r>
              <w:br/>
              <w:t>Dr. Pierre Triponez</w:t>
            </w:r>
            <w:r>
              <w:br/>
              <w:t>Präsident</w:t>
            </w:r>
          </w:p>
          <w:bookmarkStart w:id="0" w:name="context-sidebar"/>
          <w:bookmarkEnd w:id="0"/>
          <w:p w14:paraId="57D08F60" w14:textId="77777777" w:rsidR="0092424F" w:rsidRDefault="0092424F" w:rsidP="0092424F">
            <w:pPr>
              <w:pStyle w:val="StandardWeb"/>
            </w:pPr>
            <w:r>
              <w:rPr>
                <w:sz w:val="20"/>
                <w:szCs w:val="20"/>
              </w:rPr>
              <w:fldChar w:fldCharType="begin"/>
            </w:r>
            <w:r>
              <w:rPr>
                <w:sz w:val="20"/>
                <w:szCs w:val="20"/>
              </w:rPr>
              <w:instrText xml:space="preserve"> HYPERLINK "https://www.oak-bv.admin.ch/de/oak-startseite/" \l "top" </w:instrText>
            </w:r>
            <w:r>
              <w:rPr>
                <w:sz w:val="20"/>
                <w:szCs w:val="20"/>
              </w:rPr>
              <w:fldChar w:fldCharType="separate"/>
            </w:r>
            <w:r>
              <w:rPr>
                <w:rStyle w:val="Link"/>
                <w:sz w:val="20"/>
                <w:szCs w:val="20"/>
              </w:rPr>
              <w:t>Zum Seitenanfang</w:t>
            </w:r>
            <w:r>
              <w:rPr>
                <w:sz w:val="20"/>
                <w:szCs w:val="20"/>
              </w:rPr>
              <w:fldChar w:fldCharType="end"/>
            </w:r>
            <w:r>
              <w:rPr>
                <w:sz w:val="20"/>
                <w:szCs w:val="20"/>
              </w:rPr>
              <w:t xml:space="preserve"> </w:t>
            </w:r>
          </w:p>
          <w:p w14:paraId="771927EB" w14:textId="77777777" w:rsidR="0092424F" w:rsidRDefault="0092424F" w:rsidP="0092424F">
            <w:r>
              <w:rPr>
                <w:rStyle w:val="text-dimmed"/>
              </w:rPr>
              <w:t>Letztes Update: 26.06.2019</w:t>
            </w:r>
          </w:p>
        </w:tc>
        <w:tc>
          <w:tcPr>
            <w:tcW w:w="1689" w:type="dxa"/>
          </w:tcPr>
          <w:p w14:paraId="1B1D5E9B" w14:textId="77777777" w:rsidR="0092424F" w:rsidRDefault="0092424F" w:rsidP="00C20180"/>
        </w:tc>
      </w:tr>
      <w:tr w:rsidR="0092424F" w14:paraId="48C18E90" w14:textId="77777777" w:rsidTr="0092424F">
        <w:tc>
          <w:tcPr>
            <w:tcW w:w="1980" w:type="dxa"/>
          </w:tcPr>
          <w:p w14:paraId="67CC4CD3" w14:textId="77777777" w:rsidR="0092424F" w:rsidRDefault="002470B6" w:rsidP="00C20180">
            <w:hyperlink r:id="rId10" w:history="1">
              <w:r w:rsidR="0092424F" w:rsidRPr="000D3538">
                <w:rPr>
                  <w:rStyle w:val="Link"/>
                </w:rPr>
                <w:t>https://www.oak-bv.admin.ch/de/beaufsichtigte/anlagestiftungen/</w:t>
              </w:r>
            </w:hyperlink>
          </w:p>
          <w:p w14:paraId="23AC3982" w14:textId="77777777" w:rsidR="0092424F" w:rsidRDefault="0092424F" w:rsidP="00C20180"/>
        </w:tc>
        <w:tc>
          <w:tcPr>
            <w:tcW w:w="10609" w:type="dxa"/>
          </w:tcPr>
          <w:p w14:paraId="2126F78F" w14:textId="77777777" w:rsidR="0092424F" w:rsidRDefault="0092424F" w:rsidP="0092424F">
            <w:pPr>
              <w:pStyle w:val="berschrift1"/>
              <w:outlineLvl w:val="0"/>
            </w:pPr>
            <w:r>
              <w:t>Anlagestiftungen</w:t>
            </w:r>
          </w:p>
          <w:p w14:paraId="375A4234" w14:textId="77777777" w:rsidR="004F6EF6" w:rsidRPr="00344E83" w:rsidRDefault="004F6EF6" w:rsidP="0092424F">
            <w:pPr>
              <w:pStyle w:val="StandardWeb"/>
              <w:rPr>
                <w:ins w:id="1" w:author="Roland Kriemler" w:date="2019-11-27T19:01:00Z"/>
                <w:b/>
              </w:rPr>
            </w:pPr>
            <w:ins w:id="2" w:author="Roland Kriemler" w:date="2019-11-27T19:01:00Z">
              <w:r w:rsidRPr="00344E83">
                <w:rPr>
                  <w:b/>
                </w:rPr>
                <w:t>Gesetzliche Regelung</w:t>
              </w:r>
            </w:ins>
          </w:p>
          <w:p w14:paraId="1511F2C7" w14:textId="77777777" w:rsidR="00EC27E4" w:rsidRDefault="0092424F" w:rsidP="0092424F">
            <w:pPr>
              <w:pStyle w:val="StandardWeb"/>
              <w:rPr>
                <w:ins w:id="3" w:author="Roland Kriemler" w:date="2019-11-26T18:07:00Z"/>
              </w:rPr>
            </w:pPr>
            <w:r>
              <w:lastRenderedPageBreak/>
              <w:t xml:space="preserve">Anlagestiftungen sind Stiftungen im Sinne von Art. 53g Abs. 1 des Bundesgesetzes über die berufliche Alters-, Hinterlassenen- und Invalidenvorsorge (BVG; SR 831.40) und Art. 80 ff. des Schweizerischen Zivilgesetzbuches (ZGB; SR 210). Sie sind Einrichtungen, die der beruflichen Vorsorge dienen. </w:t>
            </w:r>
          </w:p>
          <w:p w14:paraId="09C922A3" w14:textId="226FCC3E" w:rsidR="00811759" w:rsidRPr="00B83CCE" w:rsidRDefault="00811759" w:rsidP="00344E83">
            <w:pPr>
              <w:pStyle w:val="StandardWeb"/>
              <w:rPr>
                <w:ins w:id="4" w:author="Roland Kriemler" w:date="2019-11-27T18:52:00Z"/>
              </w:rPr>
            </w:pPr>
            <w:ins w:id="5" w:author="Roland Kriemler" w:date="2019-11-27T18:53:00Z">
              <w:r w:rsidRPr="00DE25BF">
                <w:t xml:space="preserve">Die für Anlagestiftungen </w:t>
              </w:r>
            </w:ins>
            <w:ins w:id="6" w:author="Roland Kriemler" w:date="2019-11-27T18:54:00Z">
              <w:r>
                <w:t xml:space="preserve">geltenden </w:t>
              </w:r>
            </w:ins>
            <w:ins w:id="7" w:author="Roland Kriemler" w:date="2019-11-27T18:53:00Z">
              <w:r w:rsidRPr="00DE25BF">
                <w:t xml:space="preserve">Gesetzesbestimmungen </w:t>
              </w:r>
            </w:ins>
            <w:ins w:id="8" w:author="Roland Kriemler" w:date="2019-11-27T18:54:00Z">
              <w:r>
                <w:t xml:space="preserve">finden sich in </w:t>
              </w:r>
            </w:ins>
            <w:ins w:id="9" w:author="Roland Kriemler" w:date="2019-11-27T18:53:00Z">
              <w:r w:rsidRPr="00DE25BF">
                <w:t xml:space="preserve">Art. 53g </w:t>
              </w:r>
              <w:r>
                <w:t>–</w:t>
              </w:r>
              <w:r w:rsidRPr="00DE25BF">
                <w:t xml:space="preserve"> Art. 53k BVG</w:t>
              </w:r>
            </w:ins>
            <w:ins w:id="10" w:author="Roland Kriemler" w:date="2019-11-27T18:54:00Z">
              <w:r>
                <w:t xml:space="preserve">. Nach </w:t>
              </w:r>
            </w:ins>
            <w:ins w:id="11" w:author="Roland Kriemler" w:date="2019-11-27T18:53:00Z">
              <w:r w:rsidRPr="00DE25BF">
                <w:t xml:space="preserve">Art. 53k BVG </w:t>
              </w:r>
            </w:ins>
            <w:ins w:id="12" w:author="Roland Kriemler" w:date="2019-11-27T18:54:00Z">
              <w:r>
                <w:t xml:space="preserve">erlässt der Bundesrat </w:t>
              </w:r>
            </w:ins>
            <w:ins w:id="13" w:author="Roland Kriemler" w:date="2019-11-27T18:53:00Z">
              <w:r w:rsidRPr="00344E83">
                <w:t>Ausführungsbestimmungen</w:t>
              </w:r>
              <w:r w:rsidRPr="00DE25BF">
                <w:t xml:space="preserve"> </w:t>
              </w:r>
            </w:ins>
            <w:ins w:id="14" w:author="Roland Kriemler" w:date="2019-11-27T18:55:00Z">
              <w:r>
                <w:t>über</w:t>
              </w:r>
            </w:ins>
            <w:ins w:id="15" w:author="Roland Kriemler" w:date="2019-11-27T19:01:00Z">
              <w:r w:rsidR="004F6EF6">
                <w:t>:</w:t>
              </w:r>
            </w:ins>
          </w:p>
          <w:p w14:paraId="0442894E" w14:textId="77777777" w:rsidR="00811759" w:rsidRPr="00811759" w:rsidRDefault="00811759" w:rsidP="00811759">
            <w:pPr>
              <w:pStyle w:val="Listenabsatz"/>
              <w:numPr>
                <w:ilvl w:val="0"/>
                <w:numId w:val="5"/>
              </w:numPr>
              <w:rPr>
                <w:ins w:id="16" w:author="Roland Kriemler" w:date="2019-11-27T18:52:00Z"/>
                <w:rStyle w:val="StandardkursivbeiZitat"/>
              </w:rPr>
            </w:pPr>
            <w:ins w:id="17" w:author="Roland Kriemler" w:date="2019-11-27T18:52:00Z">
              <w:r w:rsidRPr="00811759">
                <w:rPr>
                  <w:rStyle w:val="StandardkursivbeiZitat"/>
                </w:rPr>
                <w:t>den Anlegerkreis;</w:t>
              </w:r>
            </w:ins>
          </w:p>
          <w:p w14:paraId="079A30C2" w14:textId="77777777" w:rsidR="00811759" w:rsidRPr="004F6EF6" w:rsidRDefault="00811759" w:rsidP="00811759">
            <w:pPr>
              <w:pStyle w:val="Listenabsatz"/>
              <w:numPr>
                <w:ilvl w:val="0"/>
                <w:numId w:val="5"/>
              </w:numPr>
              <w:rPr>
                <w:ins w:id="18" w:author="Roland Kriemler" w:date="2019-11-27T18:52:00Z"/>
                <w:rStyle w:val="StandardkursivbeiZitat"/>
              </w:rPr>
            </w:pPr>
            <w:ins w:id="19" w:author="Roland Kriemler" w:date="2019-11-27T18:52:00Z">
              <w:r w:rsidRPr="004F6EF6">
                <w:rPr>
                  <w:rStyle w:val="StandardkursivbeiZitat"/>
                </w:rPr>
                <w:t>die Äufnung und Verwendung des Stammvermögens;</w:t>
              </w:r>
            </w:ins>
          </w:p>
          <w:p w14:paraId="414D3787" w14:textId="77777777" w:rsidR="00811759" w:rsidRPr="004F6EF6" w:rsidRDefault="00811759" w:rsidP="00811759">
            <w:pPr>
              <w:pStyle w:val="Listenabsatz"/>
              <w:numPr>
                <w:ilvl w:val="0"/>
                <w:numId w:val="5"/>
              </w:numPr>
              <w:rPr>
                <w:ins w:id="20" w:author="Roland Kriemler" w:date="2019-11-27T18:52:00Z"/>
                <w:rStyle w:val="StandardkursivbeiZitat"/>
              </w:rPr>
            </w:pPr>
            <w:ins w:id="21" w:author="Roland Kriemler" w:date="2019-11-27T18:52:00Z">
              <w:r w:rsidRPr="004F6EF6">
                <w:rPr>
                  <w:rStyle w:val="StandardkursivbeiZitat"/>
                </w:rPr>
                <w:t>die Gründung, Organisation und Aufhebung;</w:t>
              </w:r>
            </w:ins>
          </w:p>
          <w:p w14:paraId="4A580099" w14:textId="77777777" w:rsidR="00811759" w:rsidRPr="00811759" w:rsidRDefault="00811759" w:rsidP="00811759">
            <w:pPr>
              <w:pStyle w:val="Listenabsatz"/>
              <w:numPr>
                <w:ilvl w:val="0"/>
                <w:numId w:val="5"/>
              </w:numPr>
              <w:rPr>
                <w:ins w:id="22" w:author="Roland Kriemler" w:date="2019-11-27T18:52:00Z"/>
                <w:rStyle w:val="StandardkursivbeiZitat"/>
              </w:rPr>
            </w:pPr>
            <w:ins w:id="23" w:author="Roland Kriemler" w:date="2019-11-27T18:52:00Z">
              <w:r w:rsidRPr="005E2DF8">
                <w:rPr>
                  <w:rStyle w:val="StandardkursivbeiZitat"/>
                </w:rPr>
                <w:t xml:space="preserve">die </w:t>
              </w:r>
              <w:r w:rsidRPr="00811759">
                <w:rPr>
                  <w:rStyle w:val="StandardkursivbeiZitat"/>
                  <w:bCs/>
                </w:rPr>
                <w:t>Anlage</w:t>
              </w:r>
              <w:r w:rsidRPr="00811759">
                <w:rPr>
                  <w:rStyle w:val="StandardkursivbeiZitat"/>
                </w:rPr>
                <w:t>, Buchführung, Rechnungslegung und Revision;</w:t>
              </w:r>
            </w:ins>
          </w:p>
          <w:p w14:paraId="2D1BBD28" w14:textId="77777777" w:rsidR="00811759" w:rsidRPr="008E740B" w:rsidRDefault="00811759" w:rsidP="00811759">
            <w:pPr>
              <w:pStyle w:val="Listenabsatz"/>
              <w:numPr>
                <w:ilvl w:val="0"/>
                <w:numId w:val="5"/>
              </w:numPr>
              <w:rPr>
                <w:ins w:id="24" w:author="Roland Kriemler" w:date="2019-11-27T18:52:00Z"/>
                <w:rStyle w:val="StandardkursivbeiZitat"/>
              </w:rPr>
            </w:pPr>
            <w:ins w:id="25" w:author="Roland Kriemler" w:date="2019-11-27T18:52:00Z">
              <w:r w:rsidRPr="00811759">
                <w:rPr>
                  <w:rStyle w:val="StandardkursivbeiZitat"/>
                </w:rPr>
                <w:t>die Anlegerrecht</w:t>
              </w:r>
              <w:r w:rsidRPr="008E740B">
                <w:rPr>
                  <w:rStyle w:val="StandardkursivbeiZitat"/>
                </w:rPr>
                <w:t>e.</w:t>
              </w:r>
            </w:ins>
          </w:p>
          <w:p w14:paraId="23CAD6D7" w14:textId="1DC4FA32" w:rsidR="00EC27E4" w:rsidRDefault="008E740B" w:rsidP="0092424F">
            <w:pPr>
              <w:pStyle w:val="StandardWeb"/>
              <w:rPr>
                <w:ins w:id="26" w:author="Roland Kriemler" w:date="2019-11-26T18:07:00Z"/>
              </w:rPr>
            </w:pPr>
            <w:ins w:id="27" w:author="Roland Kriemler" w:date="2019-11-27T18:56:00Z">
              <w:r>
                <w:t>Der Bundesrat hat dazu die Verordnung über die Anlagestiftungen (</w:t>
              </w:r>
            </w:ins>
            <w:ins w:id="28" w:author="Roland Kriemler" w:date="2019-11-27T18:57:00Z">
              <w:r>
                <w:t xml:space="preserve">ASV, SR </w:t>
              </w:r>
            </w:ins>
            <w:ins w:id="29" w:author="Roland Kriemler" w:date="2019-11-27T18:59:00Z">
              <w:r w:rsidR="004F6EF6" w:rsidRPr="00DE25BF">
                <w:t>SR 831.403.2</w:t>
              </w:r>
            </w:ins>
            <w:ins w:id="30" w:author="Roland Kriemler" w:date="2019-11-27T18:56:00Z">
              <w:r>
                <w:t>)</w:t>
              </w:r>
            </w:ins>
            <w:ins w:id="31" w:author="Roland Kriemler" w:date="2019-11-27T18:59:00Z">
              <w:r w:rsidR="004F6EF6">
                <w:t xml:space="preserve"> erlassen. </w:t>
              </w:r>
            </w:ins>
            <w:ins w:id="32" w:author="Roland Kriemler" w:date="2019-11-27T19:04:00Z">
              <w:r w:rsidR="004F6EF6" w:rsidRPr="00A50820">
                <w:rPr>
                  <w:color w:val="000000" w:themeColor="text1"/>
                </w:rPr>
                <w:t>D</w:t>
              </w:r>
              <w:r w:rsidR="004F6EF6">
                <w:rPr>
                  <w:color w:val="000000" w:themeColor="text1"/>
                </w:rPr>
                <w:t>arin werden d</w:t>
              </w:r>
              <w:r w:rsidR="004F6EF6" w:rsidRPr="00A50820">
                <w:rPr>
                  <w:color w:val="000000" w:themeColor="text1"/>
                </w:rPr>
                <w:t xml:space="preserve">ie gesetzlichen Vorschriften </w:t>
              </w:r>
              <w:r w:rsidR="004F6EF6">
                <w:rPr>
                  <w:color w:val="000000" w:themeColor="text1"/>
                </w:rPr>
                <w:t>konkretisiert.</w:t>
              </w:r>
            </w:ins>
          </w:p>
          <w:p w14:paraId="0A9102E2" w14:textId="3D5299A7" w:rsidR="00EC27E4" w:rsidRPr="00897D0F" w:rsidRDefault="00EC27E4" w:rsidP="0092424F">
            <w:pPr>
              <w:pStyle w:val="StandardWeb"/>
              <w:rPr>
                <w:ins w:id="33" w:author="Roland Kriemler" w:date="2019-11-26T18:07:00Z"/>
                <w:b/>
                <w:u w:val="single"/>
              </w:rPr>
            </w:pPr>
            <w:ins w:id="34" w:author="Roland Kriemler" w:date="2019-11-26T18:07:00Z">
              <w:r w:rsidRPr="00897D0F">
                <w:rPr>
                  <w:b/>
                  <w:u w:val="single"/>
                </w:rPr>
                <w:t>Aufsicht</w:t>
              </w:r>
            </w:ins>
          </w:p>
          <w:p w14:paraId="4BCC5BE5" w14:textId="218DD416" w:rsidR="005E2DF8" w:rsidRDefault="004F6EF6" w:rsidP="0092424F">
            <w:pPr>
              <w:pStyle w:val="StandardWeb"/>
              <w:rPr>
                <w:ins w:id="35" w:author="Roland Kriemler" w:date="2019-11-27T19:05:00Z"/>
              </w:rPr>
            </w:pPr>
            <w:ins w:id="36" w:author="Roland Kriemler" w:date="2019-11-27T19:02:00Z">
              <w:r>
                <w:t>Anlagestiftungen</w:t>
              </w:r>
              <w:r>
                <w:t xml:space="preserve"> </w:t>
              </w:r>
            </w:ins>
            <w:r w:rsidR="0092424F">
              <w:t>werden von der Oberaufsichtskommission Berufliche Vorsorge OAK BV beaufsichtigt.</w:t>
            </w:r>
            <w:ins w:id="37" w:author="Roland Kriemler" w:date="2019-11-27T19:07:00Z">
              <w:r w:rsidR="005E2DF8">
                <w:t xml:space="preserve"> </w:t>
              </w:r>
            </w:ins>
            <w:ins w:id="38" w:author="Roland Kriemler" w:date="2019-11-27T19:08:00Z">
              <w:r w:rsidR="005E2DF8" w:rsidRPr="00A50820">
                <w:rPr>
                  <w:color w:val="000000" w:themeColor="text1"/>
                </w:rPr>
                <w:t>Vom Geltungsbereich des Kollektivanlagengesetzes sind Anlagestiftungen ausgenommen</w:t>
              </w:r>
              <w:r w:rsidR="005E2DF8">
                <w:rPr>
                  <w:color w:val="000000" w:themeColor="text1"/>
                </w:rPr>
                <w:t xml:space="preserve"> (</w:t>
              </w:r>
              <w:r w:rsidR="005E2DF8" w:rsidRPr="00A50820">
                <w:rPr>
                  <w:color w:val="000000" w:themeColor="text1"/>
                </w:rPr>
                <w:t>Art. 2 Abs. 2 lit. a KAG</w:t>
              </w:r>
              <w:r w:rsidR="005E2DF8">
                <w:rPr>
                  <w:color w:val="000000" w:themeColor="text1"/>
                </w:rPr>
                <w:t xml:space="preserve">) und </w:t>
              </w:r>
              <w:r w:rsidR="005E2DF8" w:rsidRPr="00A50820">
                <w:rPr>
                  <w:color w:val="000000" w:themeColor="text1"/>
                </w:rPr>
                <w:t>unterstehen</w:t>
              </w:r>
              <w:r w:rsidR="005E2DF8">
                <w:rPr>
                  <w:color w:val="000000" w:themeColor="text1"/>
                </w:rPr>
                <w:t xml:space="preserve"> somit </w:t>
              </w:r>
              <w:r w:rsidR="005E2DF8" w:rsidRPr="00A50820">
                <w:rPr>
                  <w:color w:val="000000" w:themeColor="text1"/>
                </w:rPr>
                <w:t>nicht der Finma</w:t>
              </w:r>
            </w:ins>
            <w:ins w:id="39" w:author="Roland Kriemler" w:date="2019-11-27T19:09:00Z">
              <w:r w:rsidR="005E2DF8">
                <w:rPr>
                  <w:color w:val="000000" w:themeColor="text1"/>
                </w:rPr>
                <w:t>.</w:t>
              </w:r>
            </w:ins>
          </w:p>
          <w:p w14:paraId="274916CA" w14:textId="14A1E2FE" w:rsidR="005E2DF8" w:rsidRPr="00B83CCE" w:rsidRDefault="005E2DF8" w:rsidP="0092424F">
            <w:pPr>
              <w:pStyle w:val="StandardWeb"/>
              <w:rPr>
                <w:ins w:id="40" w:author="Roland Kriemler" w:date="2019-11-27T19:05:00Z"/>
                <w:b/>
              </w:rPr>
            </w:pPr>
            <w:ins w:id="41" w:author="Roland Kriemler" w:date="2019-11-27T19:05:00Z">
              <w:r w:rsidRPr="00B83CCE">
                <w:rPr>
                  <w:b/>
                </w:rPr>
                <w:t>Anlegerkreis</w:t>
              </w:r>
            </w:ins>
          </w:p>
          <w:p w14:paraId="6EF3FFCA" w14:textId="39FC1907" w:rsidR="0092424F" w:rsidRDefault="0092424F" w:rsidP="0092424F">
            <w:pPr>
              <w:pStyle w:val="StandardWeb"/>
            </w:pPr>
            <w:r>
              <w:t>Art. 1 der Verordnung über die Anlagestiftungen [ASV; SR 831.403.2] regelt, welche Einrichtungen bei einer Anlagestiftung investieren dürfen:</w:t>
            </w:r>
          </w:p>
          <w:p w14:paraId="21A8D63B" w14:textId="497A69C0" w:rsidR="0092424F" w:rsidDel="005E2DF8" w:rsidRDefault="0092424F" w:rsidP="0092424F">
            <w:pPr>
              <w:pStyle w:val="StandardWeb"/>
              <w:rPr>
                <w:del w:id="42" w:author="Roland Kriemler" w:date="2019-11-27T19:05:00Z"/>
              </w:rPr>
            </w:pPr>
            <w:del w:id="43" w:author="Roland Kriemler" w:date="2019-11-27T19:05:00Z">
              <w:r w:rsidDel="005E2DF8">
                <w:delText>Art. 1 Anlegerkreis</w:delText>
              </w:r>
            </w:del>
          </w:p>
          <w:p w14:paraId="652F53FF" w14:textId="77777777" w:rsidR="0092424F" w:rsidRDefault="0092424F" w:rsidP="0092424F">
            <w:pPr>
              <w:pStyle w:val="StandardWeb"/>
            </w:pPr>
            <w:r>
              <w:t>Den Anlegerkreis einer Anlagestiftung bilden können:</w:t>
            </w:r>
          </w:p>
          <w:p w14:paraId="63B6512D" w14:textId="77777777" w:rsidR="0092424F" w:rsidRDefault="0092424F" w:rsidP="0092424F">
            <w:pPr>
              <w:pStyle w:val="StandardWeb"/>
            </w:pPr>
            <w:r>
              <w:t>a. Vorsorgeeinrichtungen sowie sonstige steuerbefreite Einrichtungen mit Sitz in der Schweiz, die nach ihrem Zweck der beruflichen Vorsorge dienen; und</w:t>
            </w:r>
          </w:p>
          <w:p w14:paraId="645508A2" w14:textId="77777777" w:rsidR="0092424F" w:rsidRDefault="0092424F" w:rsidP="0092424F">
            <w:pPr>
              <w:pStyle w:val="StandardWeb"/>
            </w:pPr>
            <w:r>
              <w:lastRenderedPageBreak/>
              <w:t>b. Personen, die kollektive Anlagen der Einrichtungen nach Buchstabe a verwalten, von der Eidgenössischen Finanzmarktaufsicht (FINMA) beaufsichtigt werden und bei der Stiftung ausschliesslich Gelder für diese Einrichtungen anlegen.</w:t>
            </w:r>
          </w:p>
          <w:p w14:paraId="53E9C803" w14:textId="77777777" w:rsidR="00EC27E4" w:rsidRDefault="0092424F" w:rsidP="0092424F">
            <w:pPr>
              <w:pStyle w:val="StandardWeb"/>
              <w:rPr>
                <w:ins w:id="44" w:author="Roland Kriemler" w:date="2019-11-26T18:12:00Z"/>
              </w:rPr>
            </w:pPr>
            <w:r>
              <w:t>Aufgrund der gesetzlichen Definition des zulässigen Anlegerkreises dürfen an Anlagestiftungen weder natürliche noch juristische Personen mit Wohnsitz oder Sitz im Ausland beteiligt sein, noch dürfen diese in anderer Weise einen beherrschenden Einfluss auf Anlagestiftungen ausüben.</w:t>
            </w:r>
          </w:p>
          <w:p w14:paraId="0E0F4795" w14:textId="2F9E0441" w:rsidR="00EC27E4" w:rsidRPr="00897D0F" w:rsidRDefault="00EC27E4" w:rsidP="0092424F">
            <w:pPr>
              <w:pStyle w:val="StandardWeb"/>
              <w:rPr>
                <w:ins w:id="45" w:author="Roland Kriemler" w:date="2019-11-26T18:13:00Z"/>
                <w:b/>
              </w:rPr>
            </w:pPr>
            <w:ins w:id="46" w:author="Roland Kriemler" w:date="2019-11-26T18:13:00Z">
              <w:r w:rsidRPr="00897D0F">
                <w:rPr>
                  <w:b/>
                </w:rPr>
                <w:t>Vermögen / Anlagegruppen</w:t>
              </w:r>
            </w:ins>
          </w:p>
          <w:p w14:paraId="4597F3A7" w14:textId="77777777" w:rsidR="00EC27E4" w:rsidRDefault="0092424F" w:rsidP="0092424F">
            <w:pPr>
              <w:pStyle w:val="StandardWeb"/>
              <w:rPr>
                <w:ins w:id="47" w:author="Roland Kriemler" w:date="2019-11-26T18:19:00Z"/>
              </w:rPr>
            </w:pPr>
            <w:r>
              <w:t>Das Gesamtvermögen einer Anlagestiftung umfasst das Stammvermögen und das Anlagevermögen. Die Anlagegruppen werden rechnerisch selbständig geführt und sind wirtschaftlich voneinander unabhängig. Bei einem Konkurs der Anlagestiftung werden Sachen und Rechte, die zu einer Anlagegruppe gehören, zugunsten von deren Anlegern abgesondert.</w:t>
            </w:r>
          </w:p>
          <w:p w14:paraId="2EA93543" w14:textId="2C6D0A95" w:rsidR="00897D0F" w:rsidRPr="002105F1" w:rsidRDefault="00897D0F" w:rsidP="0092424F">
            <w:pPr>
              <w:pStyle w:val="StandardWeb"/>
              <w:rPr>
                <w:ins w:id="48" w:author="Roland Kriemler" w:date="2019-11-26T18:13:00Z"/>
                <w:b/>
              </w:rPr>
            </w:pPr>
            <w:ins w:id="49" w:author="Roland Kriemler" w:date="2019-11-26T18:20:00Z">
              <w:r w:rsidRPr="002105F1">
                <w:rPr>
                  <w:b/>
                </w:rPr>
                <w:t>Steuerrechtliche Behandlung</w:t>
              </w:r>
            </w:ins>
          </w:p>
          <w:p w14:paraId="309897F9" w14:textId="6E3BB54A" w:rsidR="00EC27E4" w:rsidRDefault="0092424F" w:rsidP="0092424F">
            <w:pPr>
              <w:pStyle w:val="StandardWeb"/>
              <w:rPr>
                <w:ins w:id="50" w:author="Roland Kriemler" w:date="2019-11-26T18:13:00Z"/>
              </w:rPr>
            </w:pPr>
            <w:del w:id="51" w:author="Roland Kriemler" w:date="2019-11-26T18:20:00Z">
              <w:r w:rsidDel="00897D0F">
                <w:br/>
                <w:delText>Anlagestiftungen sind grundsätzlich von der Steuerpflicht befreit.</w:delText>
              </w:r>
            </w:del>
          </w:p>
          <w:p w14:paraId="3861B958" w14:textId="3744A3CD" w:rsidR="00964DD9" w:rsidRPr="00964DD9" w:rsidRDefault="00917FAE" w:rsidP="00964DD9">
            <w:pPr>
              <w:pStyle w:val="StandardWeb"/>
              <w:rPr>
                <w:ins w:id="52" w:author="Roland Kriemler" w:date="2019-11-27T19:21:00Z"/>
              </w:rPr>
            </w:pPr>
            <w:ins w:id="53" w:author="Roland Kriemler" w:date="2019-11-26T18:22:00Z">
              <w:r w:rsidRPr="00964DD9">
                <w:t>Die steuer- und abgabenrechtliche Behandlung nimmt bei den Anlagestiftungen eine zentrale Stellung ein</w:t>
              </w:r>
            </w:ins>
            <w:ins w:id="54" w:author="Roland Kriemler" w:date="2019-11-26T18:25:00Z">
              <w:r w:rsidRPr="00964DD9">
                <w:t xml:space="preserve">. Dies </w:t>
              </w:r>
            </w:ins>
            <w:ins w:id="55" w:author="Roland Kriemler" w:date="2019-11-26T18:31:00Z">
              <w:r w:rsidRPr="00964DD9">
                <w:t xml:space="preserve">wird </w:t>
              </w:r>
            </w:ins>
            <w:ins w:id="56" w:author="Roland Kriemler" w:date="2019-11-26T18:25:00Z">
              <w:r w:rsidRPr="00964DD9">
                <w:t xml:space="preserve">in Art. 80 Abs. 2 BVG sowie in Art. 1 </w:t>
              </w:r>
            </w:ins>
            <w:ins w:id="57" w:author="Roland Kriemler" w:date="2019-11-26T18:22:00Z">
              <w:r w:rsidRPr="00964DD9">
                <w:t xml:space="preserve">ASV festgehalten, </w:t>
              </w:r>
            </w:ins>
            <w:ins w:id="58" w:author="Roland Kriemler" w:date="2019-11-26T18:25:00Z">
              <w:r w:rsidRPr="00964DD9">
                <w:t xml:space="preserve">wonach </w:t>
              </w:r>
            </w:ins>
            <w:ins w:id="59" w:author="Roland Kriemler" w:date="2019-11-26T18:22:00Z">
              <w:r w:rsidRPr="00964DD9">
                <w:t xml:space="preserve">nur Vorsorgeeinrichtungen sowie sonstige </w:t>
              </w:r>
              <w:r w:rsidRPr="00964DD9">
                <w:t>steuerbefreite Einrichtungen</w:t>
              </w:r>
              <w:r w:rsidRPr="00964DD9">
                <w:t xml:space="preserve"> mit </w:t>
              </w:r>
              <w:r w:rsidRPr="00964DD9">
                <w:t>Sitz in der Schweiz</w:t>
              </w:r>
              <w:r w:rsidRPr="00964DD9">
                <w:t xml:space="preserve">, die </w:t>
              </w:r>
              <w:r w:rsidRPr="00964DD9">
                <w:t>nach ihrem Zweck der beruflichen Vorsorge dienen</w:t>
              </w:r>
              <w:r w:rsidRPr="00964DD9">
                <w:t>, den Anlegerkreis von Anlagestiftungen bilden können.</w:t>
              </w:r>
              <w:r w:rsidRPr="00964DD9">
                <w:t xml:space="preserve"> </w:t>
              </w:r>
              <w:r w:rsidRPr="00964DD9">
                <w:t xml:space="preserve">Anlagestiftungen als </w:t>
              </w:r>
            </w:ins>
            <w:ins w:id="60" w:author="Roland Kriemler" w:date="2019-11-26T18:28:00Z">
              <w:r w:rsidRPr="00964DD9">
                <w:t xml:space="preserve"> Vorsorgeeinrichtungen zugeschnittene Anlagegefässe</w:t>
              </w:r>
              <w:r w:rsidRPr="00964DD9">
                <w:t xml:space="preserve"> sind demnach von </w:t>
              </w:r>
            </w:ins>
            <w:ins w:id="61" w:author="Roland Kriemler" w:date="2019-11-26T18:22:00Z">
              <w:r w:rsidRPr="00964DD9">
                <w:t>der direkten Bundessteuer befreit</w:t>
              </w:r>
            </w:ins>
            <w:ins w:id="62" w:author="Roland Kriemler" w:date="2019-11-26T18:28:00Z">
              <w:r w:rsidRPr="00964DD9">
                <w:t xml:space="preserve">. </w:t>
              </w:r>
            </w:ins>
            <w:ins w:id="63" w:author="Roland Kriemler" w:date="2019-11-26T18:29:00Z">
              <w:r w:rsidRPr="00964DD9">
                <w:t>Dennoch unterliegen</w:t>
              </w:r>
              <w:r w:rsidRPr="00964DD9">
                <w:t xml:space="preserve"> Anlagestiftungen verschiedenen, indirekten </w:t>
              </w:r>
              <w:r w:rsidRPr="00964DD9">
                <w:t>Steuerarten und Abgaben</w:t>
              </w:r>
              <w:r w:rsidRPr="00964DD9">
                <w:t xml:space="preserve">, nämlich den Handänderungs- und Grundstückgewinnsteuern, </w:t>
              </w:r>
            </w:ins>
            <w:ins w:id="64" w:author="Roland Kriemler" w:date="2019-11-26T18:32:00Z">
              <w:r w:rsidR="00CC3EB1" w:rsidRPr="00964DD9">
                <w:t>den Mehrwetsteuern auf Entschädigungen für Mandate</w:t>
              </w:r>
            </w:ins>
            <w:ins w:id="65" w:author="Roland Kriemler" w:date="2019-11-26T18:35:00Z">
              <w:r w:rsidR="00CC3EB1" w:rsidRPr="00964DD9">
                <w:t xml:space="preserve"> und der Umsatzabgabe auf steuerbaren Urkunden (Stempelabgabe).</w:t>
              </w:r>
            </w:ins>
            <w:ins w:id="66" w:author="Roland Kriemler" w:date="2019-11-26T18:36:00Z">
              <w:r w:rsidR="00CC3EB1" w:rsidRPr="00964DD9">
                <w:t xml:space="preserve"> </w:t>
              </w:r>
              <w:r w:rsidR="00CC3EB1" w:rsidRPr="00964DD9">
                <w:t>Ansprüche gegenüber der Anlagestiftung stellen</w:t>
              </w:r>
              <w:r w:rsidR="00CC3EB1" w:rsidRPr="00964DD9">
                <w:t xml:space="preserve"> lediglich</w:t>
              </w:r>
              <w:r w:rsidR="00CC3EB1" w:rsidRPr="00964DD9">
                <w:t xml:space="preserve"> Forderungen dar und sind keine steuerbaren Urkunden. Die Ausgabe der Ansprüche unterliegt nicht der Umsatzabgabe.</w:t>
              </w:r>
            </w:ins>
          </w:p>
          <w:p w14:paraId="3EA8C684" w14:textId="1F5DF90A" w:rsidR="00964DD9" w:rsidRDefault="00964DD9" w:rsidP="00964DD9">
            <w:pPr>
              <w:pStyle w:val="StandardWeb"/>
              <w:rPr>
                <w:ins w:id="67" w:author="Roland Kriemler" w:date="2019-11-27T19:21:00Z"/>
              </w:rPr>
            </w:pPr>
            <w:ins w:id="68" w:author="Roland Kriemler" w:date="2019-11-27T19:21:00Z">
              <w:r>
                <w:t xml:space="preserve">Im Gegensatz zu den üblichen Fondsstrukturen, weisen Anlagegruppen aus steuerlicher Sicht eine intransparente Struktur auf. Nach den meisten Doppelbesteuerungsabkommen werden sie als steuerbefreit </w:t>
              </w:r>
              <w:r>
                <w:lastRenderedPageBreak/>
                <w:t xml:space="preserve">qualifiziert. Die Steuerdeklaration erfolgt im Namen der Anlagestiftungen. Sie können </w:t>
              </w:r>
              <w:r w:rsidRPr="00A50820">
                <w:rPr>
                  <w:color w:val="000000" w:themeColor="text1"/>
                </w:rPr>
                <w:t>die Rückerstattung der im Ausland erhobenen Quellensteuern umfassend und in eigenem Namen geltend machen</w:t>
              </w:r>
              <w:r>
                <w:rPr>
                  <w:color w:val="000000" w:themeColor="text1"/>
                </w:rPr>
                <w:t>.</w:t>
              </w:r>
            </w:ins>
          </w:p>
          <w:p w14:paraId="3ECEC3E1" w14:textId="772F69AC" w:rsidR="00EC27E4" w:rsidRDefault="00543330" w:rsidP="0092424F">
            <w:pPr>
              <w:pStyle w:val="StandardWeb"/>
              <w:rPr>
                <w:ins w:id="69" w:author="Roland Kriemler" w:date="2019-11-29T10:22:00Z"/>
                <w:b/>
              </w:rPr>
            </w:pPr>
            <w:ins w:id="70" w:author="Roland Kriemler" w:date="2019-11-29T10:22:00Z">
              <w:r>
                <w:rPr>
                  <w:b/>
                </w:rPr>
                <w:t>Organisation</w:t>
              </w:r>
            </w:ins>
            <w:ins w:id="71" w:author="Roland Kriemler" w:date="2019-11-29T11:09:00Z">
              <w:r w:rsidR="00170CB7">
                <w:rPr>
                  <w:b/>
                </w:rPr>
                <w:t xml:space="preserve"> / Organe</w:t>
              </w:r>
            </w:ins>
          </w:p>
          <w:p w14:paraId="59D1ED08" w14:textId="77777777" w:rsidR="00543330" w:rsidRDefault="00543330" w:rsidP="00543330">
            <w:pPr>
              <w:pStyle w:val="StandardWeb"/>
              <w:rPr>
                <w:ins w:id="72" w:author="Roland Kriemler" w:date="2019-11-29T10:28:00Z"/>
              </w:rPr>
            </w:pPr>
            <w:ins w:id="73" w:author="Roland Kriemler" w:date="2019-11-29T10:22:00Z">
              <w:r w:rsidRPr="00FB48F9">
                <w:t>Gemäss Art. 53h BVG sind die gesetzlichen Organe der Anlagestiftung die Anlegerversammlung und der Stiftungsrat.</w:t>
              </w:r>
              <w:r>
                <w:t xml:space="preserve"> Die Anlagestiftung kann aber auch weitere, statuarische Organe bestimmen. Oft erfolgt dies im Zusammenhang mit Anlagefragen, indem Stiftungsratsausschüsse zu Anlagen oder Anlagekomitees ernannt und deren Mitglieder gewählt werden. Dadurch können die Anleger bei Anlagefragen mitwirken und überlassen – je nach Kompetenzregelung – nicht alle Investitions- und Devestitionsentscheidungen dem Portfoliomanager. Mithin </w:t>
              </w:r>
              <w:r w:rsidRPr="003932EB">
                <w:t xml:space="preserve">erhöht </w:t>
              </w:r>
              <w:r>
                <w:t xml:space="preserve">die Mitwirkung </w:t>
              </w:r>
              <w:r w:rsidRPr="003932EB">
                <w:t>das Vertrauen der Anleger</w:t>
              </w:r>
              <w:r>
                <w:t xml:space="preserve"> in die Anlagestiftung und deren Anlagetätigkeit. Die Mitwirkung, speziell hinsichtlich der Anlagetätigkeit, ist ein Alleinstellungsmerkmal von Anlagestiftungen im Verglei</w:t>
              </w:r>
              <w:bookmarkStart w:id="74" w:name="_GoBack"/>
              <w:bookmarkEnd w:id="74"/>
              <w:r>
                <w:t>ch zu anderen Kollektivanlagen.</w:t>
              </w:r>
            </w:ins>
          </w:p>
          <w:p w14:paraId="3104749C" w14:textId="1FEC8A9D" w:rsidR="006B6394" w:rsidRDefault="006B6394" w:rsidP="006B6394">
            <w:pPr>
              <w:pStyle w:val="StandardWeb"/>
              <w:rPr>
                <w:ins w:id="75" w:author="Roland Kriemler" w:date="2019-11-29T10:30:00Z"/>
              </w:rPr>
            </w:pPr>
            <w:ins w:id="76" w:author="Roland Kriemler" w:date="2019-11-29T10:28:00Z">
              <w:r w:rsidRPr="00C50FBD">
                <w:t xml:space="preserve">Die Gesamtheit der Anleger bildet die Anlegerversammlung. Sie ist das oberste Organ der Anlagestiftung. </w:t>
              </w:r>
              <w:r w:rsidRPr="000D00A4">
                <w:t>Weder das klassische Stiftungsrecht noch die Vorsorgeeinrichtung kennen ein solches Organ</w:t>
              </w:r>
              <w:r>
                <w:t>.</w:t>
              </w:r>
            </w:ins>
            <w:ins w:id="77" w:author="Roland Kriemler" w:date="2019-11-29T10:30:00Z">
              <w:r>
                <w:t xml:space="preserve"> </w:t>
              </w:r>
              <w:r w:rsidRPr="00C50FBD">
                <w:t xml:space="preserve">Neugegründete Anlagestiftungen müssen </w:t>
              </w:r>
              <w:r>
                <w:t>g</w:t>
              </w:r>
              <w:r w:rsidRPr="00C50FBD">
                <w:t xml:space="preserve">emäss Art. 4 Abs. 2 ASV an der ersten Anlegerversammlung über die bei der Gründung der Stiftung erlassenen Statuten und das Stiftungsreglement abstimmen. Zudem wählt die Anlegerversammlung an der ersten Anlegerversammlung den Stiftungsrat sowie das Präsidium. </w:t>
              </w:r>
            </w:ins>
          </w:p>
          <w:p w14:paraId="44E874F2" w14:textId="2140508B" w:rsidR="006B6394" w:rsidRPr="00543330" w:rsidRDefault="00F9018F" w:rsidP="00543330">
            <w:pPr>
              <w:pStyle w:val="StandardWeb"/>
              <w:rPr>
                <w:ins w:id="78" w:author="Roland Kriemler" w:date="2019-11-29T10:22:00Z"/>
              </w:rPr>
            </w:pPr>
            <w:ins w:id="79" w:author="Roland Kriemler" w:date="2019-11-29T10:32:00Z">
              <w:r>
                <w:t>Der Stiftungsrat ist das geschäftsführende Organ der Stiftung. Er kann alle Aufgaben der Anlagestiftung wahrnehmen, welche nicht per Gesetz explizit der Anlegerversammlung zugewiesen werden</w:t>
              </w:r>
              <w:r>
                <w:t xml:space="preserve">. </w:t>
              </w:r>
            </w:ins>
          </w:p>
          <w:p w14:paraId="6F16D40D" w14:textId="2096F3D0" w:rsidR="00543330" w:rsidRDefault="00F9018F" w:rsidP="00F9018F">
            <w:pPr>
              <w:pStyle w:val="StandardWeb"/>
              <w:rPr>
                <w:ins w:id="80" w:author="Roland Kriemler" w:date="2019-11-29T10:48:00Z"/>
              </w:rPr>
            </w:pPr>
            <w:ins w:id="81" w:author="Roland Kriemler" w:date="2019-11-29T10:33:00Z">
              <w:r w:rsidRPr="00310081">
                <w:t>Der Stiftungs</w:t>
              </w:r>
              <w:r>
                <w:t>rats</w:t>
              </w:r>
              <w:r w:rsidRPr="00310081">
                <w:t>präsident</w:t>
              </w:r>
              <w:r>
                <w:t xml:space="preserve"> ist </w:t>
              </w:r>
              <w:r w:rsidRPr="001C7BAA">
                <w:rPr>
                  <w:rStyle w:val="StandardkursivbeiZitat"/>
                </w:rPr>
                <w:t>primus inter pares</w:t>
              </w:r>
              <w:r w:rsidRPr="00310081">
                <w:t xml:space="preserve">. </w:t>
              </w:r>
              <w:r>
                <w:t xml:space="preserve">Neben der gemäss Art. 26 Abs. 7 ASV genannten Zustimmungskompetenz bei </w:t>
              </w:r>
              <w:r w:rsidRPr="00B93850">
                <w:t xml:space="preserve">befristeten Abweichung von Anlagerichtlinien </w:t>
              </w:r>
              <w:r>
                <w:t xml:space="preserve">nimmt er im Rahmen der Stiftungsorganisation </w:t>
              </w:r>
              <w:r w:rsidRPr="00310081">
                <w:t xml:space="preserve">häufig besondere Aufgaben </w:t>
              </w:r>
              <w:r>
                <w:t>wahr. Dazu gehört auch die</w:t>
              </w:r>
              <w:r w:rsidRPr="00310081">
                <w:t xml:space="preserve"> Fällung </w:t>
              </w:r>
              <w:r>
                <w:t xml:space="preserve">eines </w:t>
              </w:r>
              <w:r w:rsidRPr="00310081">
                <w:t xml:space="preserve">Stichentscheides. Daneben ist der Präsident </w:t>
              </w:r>
              <w:r>
                <w:t>stärker</w:t>
              </w:r>
              <w:r w:rsidRPr="00310081">
                <w:t xml:space="preserve"> in das </w:t>
              </w:r>
              <w:r>
                <w:t xml:space="preserve">operative Geschäft </w:t>
              </w:r>
              <w:r w:rsidRPr="00310081">
                <w:t>involviert als andere</w:t>
              </w:r>
              <w:r>
                <w:t xml:space="preserve"> Stiftungsräte. </w:t>
              </w:r>
            </w:ins>
          </w:p>
          <w:p w14:paraId="2EBFB9B2" w14:textId="77777777" w:rsidR="002105F1" w:rsidRDefault="002105F1" w:rsidP="00F9018F">
            <w:pPr>
              <w:pStyle w:val="StandardWeb"/>
              <w:rPr>
                <w:ins w:id="82" w:author="Roland Kriemler" w:date="2019-11-29T10:48:00Z"/>
              </w:rPr>
            </w:pPr>
          </w:p>
          <w:p w14:paraId="0ACAC242" w14:textId="4A516D49" w:rsidR="002105F1" w:rsidRDefault="002105F1" w:rsidP="00F9018F">
            <w:pPr>
              <w:pStyle w:val="StandardWeb"/>
              <w:rPr>
                <w:ins w:id="83" w:author="Roland Kriemler" w:date="2019-11-29T10:48:00Z"/>
              </w:rPr>
            </w:pPr>
            <w:ins w:id="84" w:author="Roland Kriemler" w:date="2019-11-29T10:48:00Z">
              <w:r>
                <w:lastRenderedPageBreak/>
                <w:t xml:space="preserve">Als sogenannten </w:t>
              </w:r>
              <w:r w:rsidRPr="0089129C">
                <w:rPr>
                  <w:rStyle w:val="StandardkursivbeiZitat"/>
                </w:rPr>
                <w:t>Gründungsstifter</w:t>
              </w:r>
              <w:r>
                <w:t xml:space="preserve"> können </w:t>
              </w:r>
              <w:r>
                <w:t xml:space="preserve">Vorsorgeeinrichtungen, </w:t>
              </w:r>
              <w:r>
                <w:t xml:space="preserve">Banken, Versicherungen oder auch natürliche Personen in Erscheinung treten. Sie werden jedoch weder im BVG noch in der ASV als </w:t>
              </w:r>
              <w:r w:rsidRPr="0089129C">
                <w:rPr>
                  <w:rStyle w:val="StandardkursivbeiZitat"/>
                </w:rPr>
                <w:t>Errichter</w:t>
              </w:r>
              <w:r>
                <w:t xml:space="preserve"> der Anlagestiftung explizit erwähnt. </w:t>
              </w:r>
            </w:ins>
            <w:ins w:id="85" w:author="Roland Kriemler" w:date="2019-11-29T10:49:00Z">
              <w:r>
                <w:t>Sie</w:t>
              </w:r>
            </w:ins>
            <w:ins w:id="86" w:author="Roland Kriemler" w:date="2019-11-29T10:48:00Z">
              <w:r>
                <w:t xml:space="preserve"> können – je nach Ausgestaltung der Statuten – einen gewissen Einfluss auf die Vermögensverwaltung ausüben oder sogar selbst gewisse Verwaltungsaufgaben wahrnehmen, etwa durch den Einsitzt im Stiftungsrat, im auf Anlagefragen spezialisierten Stiftungsratsausschuss oder in Anlagekomitees oder Anlageausschüssen</w:t>
              </w:r>
            </w:ins>
            <w:ins w:id="87" w:author="Roland Kriemler" w:date="2019-11-29T10:49:00Z">
              <w:r>
                <w:t>.</w:t>
              </w:r>
            </w:ins>
          </w:p>
          <w:p w14:paraId="488094E1" w14:textId="7299C959" w:rsidR="002105F1" w:rsidRPr="001446A0" w:rsidRDefault="00810063" w:rsidP="002105F1">
            <w:pPr>
              <w:rPr>
                <w:ins w:id="88" w:author="Roland Kriemler" w:date="2019-11-29T10:50:00Z"/>
              </w:rPr>
            </w:pPr>
            <w:ins w:id="89" w:author="Roland Kriemler" w:date="2019-11-29T10:58:00Z">
              <w:r>
                <w:rPr>
                  <w:rFonts w:ascii="Times New Roman" w:eastAsia="Times New Roman" w:hAnsi="Times New Roman" w:cs="Times New Roman"/>
                  <w:sz w:val="24"/>
                  <w:szCs w:val="24"/>
                  <w:lang w:eastAsia="de-CH"/>
                </w:rPr>
                <w:t>Als Revisionsstelle können</w:t>
              </w:r>
            </w:ins>
            <w:ins w:id="90" w:author="Roland Kriemler" w:date="2019-11-29T10:59:00Z">
              <w:r>
                <w:rPr>
                  <w:rFonts w:ascii="Times New Roman" w:eastAsia="Times New Roman" w:hAnsi="Times New Roman" w:cs="Times New Roman"/>
                  <w:sz w:val="24"/>
                  <w:szCs w:val="24"/>
                  <w:lang w:eastAsia="de-CH"/>
                </w:rPr>
                <w:t xml:space="preserve"> </w:t>
              </w:r>
            </w:ins>
            <w:ins w:id="91" w:author="Roland Kriemler" w:date="2019-11-29T10:58:00Z">
              <w:r>
                <w:rPr>
                  <w:rFonts w:ascii="Times New Roman" w:eastAsia="Times New Roman" w:hAnsi="Times New Roman" w:cs="Times New Roman"/>
                  <w:sz w:val="24"/>
                  <w:szCs w:val="24"/>
                  <w:lang w:eastAsia="de-CH"/>
                </w:rPr>
                <w:t>nur Unternehmen tätig werden, die von der Eidgenössischen Revisionsaufsichtsbehörde al</w:t>
              </w:r>
            </w:ins>
            <w:ins w:id="92" w:author="Roland Kriemler" w:date="2019-11-29T10:59:00Z">
              <w:r>
                <w:rPr>
                  <w:rFonts w:ascii="Times New Roman" w:eastAsia="Times New Roman" w:hAnsi="Times New Roman" w:cs="Times New Roman"/>
                  <w:sz w:val="24"/>
                  <w:szCs w:val="24"/>
                  <w:lang w:eastAsia="de-CH"/>
                </w:rPr>
                <w:t>s</w:t>
              </w:r>
            </w:ins>
            <w:ins w:id="93" w:author="Roland Kriemler" w:date="2019-11-29T10:58:00Z">
              <w:r>
                <w:rPr>
                  <w:rFonts w:ascii="Times New Roman" w:eastAsia="Times New Roman" w:hAnsi="Times New Roman" w:cs="Times New Roman"/>
                  <w:sz w:val="24"/>
                  <w:szCs w:val="24"/>
                  <w:lang w:eastAsia="de-CH"/>
                </w:rPr>
                <w:t xml:space="preserve"> staatlich beaufsichtigte Revisionstelle zugelassen sind. </w:t>
              </w:r>
            </w:ins>
            <w:ins w:id="94" w:author="Roland Kriemler" w:date="2019-11-29T10:51:00Z">
              <w:r w:rsidR="002105F1">
                <w:rPr>
                  <w:rFonts w:ascii="Times New Roman" w:eastAsia="Times New Roman" w:hAnsi="Times New Roman" w:cs="Times New Roman"/>
                  <w:sz w:val="24"/>
                  <w:szCs w:val="24"/>
                  <w:lang w:eastAsia="de-CH"/>
                </w:rPr>
                <w:t>D</w:t>
              </w:r>
            </w:ins>
            <w:ins w:id="95" w:author="Roland Kriemler" w:date="2019-11-29T10:52:00Z">
              <w:r w:rsidR="002105F1">
                <w:rPr>
                  <w:rFonts w:ascii="Times New Roman" w:eastAsia="Times New Roman" w:hAnsi="Times New Roman" w:cs="Times New Roman"/>
                  <w:sz w:val="24"/>
                  <w:szCs w:val="24"/>
                  <w:lang w:eastAsia="de-CH"/>
                </w:rPr>
                <w:t>i</w:t>
              </w:r>
            </w:ins>
            <w:ins w:id="96" w:author="Roland Kriemler" w:date="2019-11-29T10:50:00Z">
              <w:r w:rsidR="002105F1" w:rsidRPr="002105F1">
                <w:rPr>
                  <w:rFonts w:ascii="Times New Roman" w:eastAsia="Times New Roman" w:hAnsi="Times New Roman" w:cs="Times New Roman"/>
                  <w:sz w:val="24"/>
                  <w:szCs w:val="24"/>
                  <w:lang w:eastAsia="de-CH"/>
                </w:rPr>
                <w:t xml:space="preserve">e Revisionsstelle ist der verlängerte Arm der </w:t>
              </w:r>
              <w:r w:rsidR="002105F1" w:rsidRPr="002105F1">
                <w:rPr>
                  <w:rFonts w:ascii="Times New Roman" w:eastAsia="Times New Roman" w:hAnsi="Times New Roman" w:cs="Times New Roman"/>
                  <w:sz w:val="24"/>
                  <w:szCs w:val="24"/>
                  <w:lang w:eastAsia="de-CH"/>
                </w:rPr>
                <w:t>Aufsicht</w:t>
              </w:r>
            </w:ins>
            <w:ins w:id="97" w:author="Roland Kriemler" w:date="2019-11-29T10:51:00Z">
              <w:r w:rsidR="002105F1" w:rsidRPr="002105F1">
                <w:rPr>
                  <w:rFonts w:ascii="Times New Roman" w:eastAsia="Times New Roman" w:hAnsi="Times New Roman" w:cs="Times New Roman"/>
                  <w:sz w:val="24"/>
                  <w:szCs w:val="24"/>
                  <w:lang w:eastAsia="de-CH"/>
                </w:rPr>
                <w:t>sbehörde</w:t>
              </w:r>
            </w:ins>
            <w:ins w:id="98" w:author="Roland Kriemler" w:date="2019-11-29T10:50:00Z">
              <w:r w:rsidR="002105F1" w:rsidRPr="002105F1">
                <w:rPr>
                  <w:rFonts w:ascii="Times New Roman" w:eastAsia="Times New Roman" w:hAnsi="Times New Roman" w:cs="Times New Roman"/>
                  <w:sz w:val="24"/>
                  <w:szCs w:val="24"/>
                  <w:lang w:eastAsia="de-CH"/>
                </w:rPr>
                <w:t xml:space="preserve">. Die OAK </w:t>
              </w:r>
            </w:ins>
            <w:ins w:id="99" w:author="Roland Kriemler" w:date="2019-11-29T10:52:00Z">
              <w:r w:rsidR="002105F1">
                <w:rPr>
                  <w:rFonts w:ascii="Times New Roman" w:eastAsia="Times New Roman" w:hAnsi="Times New Roman" w:cs="Times New Roman"/>
                  <w:sz w:val="24"/>
                  <w:szCs w:val="24"/>
                  <w:lang w:eastAsia="de-CH"/>
                </w:rPr>
                <w:t>lagert einen</w:t>
              </w:r>
            </w:ins>
            <w:ins w:id="100" w:author="Roland Kriemler" w:date="2019-11-29T10:50:00Z">
              <w:r w:rsidR="002105F1" w:rsidRPr="002105F1">
                <w:rPr>
                  <w:rFonts w:ascii="Times New Roman" w:eastAsia="Times New Roman" w:hAnsi="Times New Roman" w:cs="Times New Roman"/>
                  <w:sz w:val="24"/>
                  <w:szCs w:val="24"/>
                  <w:lang w:eastAsia="de-CH"/>
                </w:rPr>
                <w:t xml:space="preserve"> Teil der Prüfung</w:t>
              </w:r>
            </w:ins>
            <w:ins w:id="101" w:author="Roland Kriemler" w:date="2019-11-29T10:52:00Z">
              <w:r w:rsidR="002105F1">
                <w:rPr>
                  <w:rFonts w:ascii="Times New Roman" w:eastAsia="Times New Roman" w:hAnsi="Times New Roman" w:cs="Times New Roman"/>
                  <w:sz w:val="24"/>
                  <w:szCs w:val="24"/>
                  <w:lang w:eastAsia="de-CH"/>
                </w:rPr>
                <w:t>saufgaben den Revisoren aus</w:t>
              </w:r>
            </w:ins>
            <w:ins w:id="102" w:author="Roland Kriemler" w:date="2019-11-29T10:50:00Z">
              <w:r w:rsidR="002105F1" w:rsidRPr="002105F1">
                <w:rPr>
                  <w:rFonts w:ascii="Times New Roman" w:eastAsia="Times New Roman" w:hAnsi="Times New Roman" w:cs="Times New Roman"/>
                  <w:sz w:val="24"/>
                  <w:szCs w:val="24"/>
                  <w:lang w:eastAsia="de-CH"/>
                </w:rPr>
                <w:t>. Damit die Revisionsstelle ihren Auftrag wahrnehmen kann, muss ihr Einsicht auf sämtliche Anlagestiftungsinternen Unterlagen gewährt werden. Die Anlagestiftung ist verpflichtet, über sämtliche Geschäftsvorfälle Auskunft zu erteilen. Schliesslich muss die Revisionsstelle einen Bericht erstellen, der von der OAK BV aufgeführten Prüfpunkte abhandelt. Sie muss ebenfalls über Verletzungen aufsichtsrechtlicher Bestimmungen aber auch über statutarische oder reglementarische Verstösse orientieren. Werden die gemeldeten Missstände nicht innert angemessener Frist in den ordnungsgemässen Zustand überführt, kann die OAK BV Ersatzvornahmen anordnen.</w:t>
              </w:r>
            </w:ins>
          </w:p>
          <w:p w14:paraId="2D390E29" w14:textId="690B0465" w:rsidR="0092424F" w:rsidRDefault="0092424F" w:rsidP="0092424F">
            <w:pPr>
              <w:pStyle w:val="StandardWeb"/>
            </w:pPr>
            <w:r>
              <w:br/>
              <w:t>Die aktuelle Liste der beaufsichtigten Anlagestiftungen der OAK BV finden Sie nachfolgend:</w:t>
            </w:r>
          </w:p>
          <w:p w14:paraId="00E11689" w14:textId="77777777" w:rsidR="0092424F" w:rsidRDefault="002470B6" w:rsidP="0092424F">
            <w:r>
              <w:pict w14:anchorId="6EE86FDD">
                <v:rect id="_x0000_i1025" style="width:0;height:1.5pt" o:hralign="center" o:hrstd="t" o:hr="t" fillcolor="#a0a0a0" stroked="f"/>
              </w:pic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72"/>
              <w:gridCol w:w="1837"/>
              <w:gridCol w:w="1837"/>
            </w:tblGrid>
            <w:tr w:rsidR="00486D52" w14:paraId="1DB9DD41" w14:textId="77777777" w:rsidTr="00486D52">
              <w:trPr>
                <w:tblHeader/>
                <w:tblCellSpacing w:w="15" w:type="dxa"/>
              </w:trPr>
              <w:tc>
                <w:tcPr>
                  <w:tcW w:w="5627" w:type="dxa"/>
                  <w:vAlign w:val="center"/>
                  <w:hideMark/>
                </w:tcPr>
                <w:p w14:paraId="562A3EDD" w14:textId="77777777" w:rsidR="00486D52" w:rsidRDefault="00486D52" w:rsidP="0092424F">
                  <w:pPr>
                    <w:jc w:val="center"/>
                    <w:rPr>
                      <w:b/>
                      <w:bCs/>
                    </w:rPr>
                  </w:pPr>
                  <w:r>
                    <w:rPr>
                      <w:b/>
                      <w:bCs/>
                    </w:rPr>
                    <w:t xml:space="preserve">Anlagestiftungen </w:t>
                  </w:r>
                </w:p>
              </w:tc>
              <w:tc>
                <w:tcPr>
                  <w:tcW w:w="1807" w:type="dxa"/>
                  <w:vAlign w:val="center"/>
                  <w:hideMark/>
                </w:tcPr>
                <w:p w14:paraId="2DBA8DDD" w14:textId="77777777" w:rsidR="00486D52" w:rsidRDefault="00486D52" w:rsidP="0092424F">
                  <w:pPr>
                    <w:jc w:val="center"/>
                    <w:rPr>
                      <w:b/>
                      <w:bCs/>
                    </w:rPr>
                  </w:pPr>
                  <w:r>
                    <w:rPr>
                      <w:b/>
                      <w:bCs/>
                    </w:rPr>
                    <w:t xml:space="preserve">UID-Register </w:t>
                  </w:r>
                </w:p>
              </w:tc>
              <w:tc>
                <w:tcPr>
                  <w:tcW w:w="1792" w:type="dxa"/>
                </w:tcPr>
                <w:p w14:paraId="68E1139A" w14:textId="77777777" w:rsidR="00486D52" w:rsidRDefault="004A1EA8" w:rsidP="0092424F">
                  <w:pPr>
                    <w:jc w:val="center"/>
                    <w:rPr>
                      <w:b/>
                      <w:bCs/>
                    </w:rPr>
                  </w:pPr>
                  <w:ins w:id="103" w:author="Wittwer Adrian OAK-BV" w:date="2019-10-24T14:49:00Z">
                    <w:r>
                      <w:rPr>
                        <w:b/>
                        <w:bCs/>
                      </w:rPr>
                      <w:t>Link auf Homepage</w:t>
                    </w:r>
                  </w:ins>
                </w:p>
              </w:tc>
            </w:tr>
            <w:tr w:rsidR="00486D52" w14:paraId="6C4CB63B" w14:textId="77777777" w:rsidTr="00486D52">
              <w:trPr>
                <w:tblCellSpacing w:w="15" w:type="dxa"/>
              </w:trPr>
              <w:tc>
                <w:tcPr>
                  <w:tcW w:w="5627" w:type="dxa"/>
                  <w:vAlign w:val="center"/>
                  <w:hideMark/>
                </w:tcPr>
                <w:p w14:paraId="7E69C613" w14:textId="77777777" w:rsidR="00486D52" w:rsidRDefault="00486D52" w:rsidP="0092424F">
                  <w:r>
                    <w:t xml:space="preserve">1291 Die Schweizer Anlagestiftung </w:t>
                  </w:r>
                </w:p>
              </w:tc>
              <w:tc>
                <w:tcPr>
                  <w:tcW w:w="1807" w:type="dxa"/>
                  <w:vAlign w:val="center"/>
                  <w:hideMark/>
                </w:tcPr>
                <w:p w14:paraId="3AE0C156" w14:textId="77777777" w:rsidR="00486D52" w:rsidRDefault="00486D52" w:rsidP="0092424F">
                  <w:r>
                    <w:t xml:space="preserve">CHE-230.322.751 </w:t>
                  </w:r>
                </w:p>
              </w:tc>
              <w:tc>
                <w:tcPr>
                  <w:tcW w:w="1792" w:type="dxa"/>
                </w:tcPr>
                <w:p w14:paraId="5B65D296" w14:textId="77777777" w:rsidR="00486D52" w:rsidRDefault="002470B6" w:rsidP="00FB0601">
                  <w:hyperlink r:id="rId11" w:history="1">
                    <w:r w:rsidR="00486D52" w:rsidRPr="00E01896">
                      <w:rPr>
                        <w:rStyle w:val="Link"/>
                      </w:rPr>
                      <w:t>https://www.1291ast.ch/de/</w:t>
                    </w:r>
                  </w:hyperlink>
                </w:p>
              </w:tc>
            </w:tr>
            <w:tr w:rsidR="00486D52" w14:paraId="7C688DB0" w14:textId="77777777" w:rsidTr="00486D52">
              <w:trPr>
                <w:tblCellSpacing w:w="15" w:type="dxa"/>
              </w:trPr>
              <w:tc>
                <w:tcPr>
                  <w:tcW w:w="5627" w:type="dxa"/>
                  <w:vAlign w:val="center"/>
                  <w:hideMark/>
                </w:tcPr>
                <w:p w14:paraId="55F7EB4B" w14:textId="77777777" w:rsidR="00486D52" w:rsidRDefault="00486D52" w:rsidP="0092424F">
                  <w:r>
                    <w:t xml:space="preserve">AFIAA Anlagestiftung für Immobilienanlagen im Ausland </w:t>
                  </w:r>
                </w:p>
              </w:tc>
              <w:tc>
                <w:tcPr>
                  <w:tcW w:w="1807" w:type="dxa"/>
                  <w:vAlign w:val="center"/>
                  <w:hideMark/>
                </w:tcPr>
                <w:p w14:paraId="230A91D0" w14:textId="77777777" w:rsidR="00486D52" w:rsidRDefault="00486D52" w:rsidP="0092424F">
                  <w:r>
                    <w:t>CHE</w:t>
                  </w:r>
                  <w:r>
                    <w:noBreakHyphen/>
                    <w:t xml:space="preserve">112.037.482 </w:t>
                  </w:r>
                </w:p>
              </w:tc>
              <w:tc>
                <w:tcPr>
                  <w:tcW w:w="1792" w:type="dxa"/>
                </w:tcPr>
                <w:p w14:paraId="67888BD0" w14:textId="77777777" w:rsidR="00486D52" w:rsidRDefault="002470B6" w:rsidP="0092424F">
                  <w:hyperlink r:id="rId12" w:tgtFrame="_blank" w:history="1">
                    <w:r w:rsidR="00331E6A">
                      <w:rPr>
                        <w:rStyle w:val="Link"/>
                      </w:rPr>
                      <w:t>www.afiaa.com</w:t>
                    </w:r>
                  </w:hyperlink>
                </w:p>
              </w:tc>
            </w:tr>
            <w:tr w:rsidR="00486D52" w14:paraId="39C2FD53" w14:textId="77777777" w:rsidTr="00486D52">
              <w:trPr>
                <w:tblCellSpacing w:w="15" w:type="dxa"/>
              </w:trPr>
              <w:tc>
                <w:tcPr>
                  <w:tcW w:w="5627" w:type="dxa"/>
                  <w:vAlign w:val="center"/>
                  <w:hideMark/>
                </w:tcPr>
                <w:p w14:paraId="5210A50D" w14:textId="77777777" w:rsidR="00486D52" w:rsidRDefault="00486D52" w:rsidP="0092424F">
                  <w:r>
                    <w:t xml:space="preserve">Akriba Immobilien Anlagestiftung </w:t>
                  </w:r>
                </w:p>
              </w:tc>
              <w:tc>
                <w:tcPr>
                  <w:tcW w:w="1807" w:type="dxa"/>
                  <w:vAlign w:val="center"/>
                  <w:hideMark/>
                </w:tcPr>
                <w:p w14:paraId="6398D756" w14:textId="77777777" w:rsidR="00486D52" w:rsidRDefault="00486D52" w:rsidP="0092424F">
                  <w:r>
                    <w:t xml:space="preserve">CHE-114.000.892 </w:t>
                  </w:r>
                </w:p>
              </w:tc>
              <w:tc>
                <w:tcPr>
                  <w:tcW w:w="1792" w:type="dxa"/>
                </w:tcPr>
                <w:p w14:paraId="7989E27E" w14:textId="77777777" w:rsidR="00486D52" w:rsidRDefault="002470B6" w:rsidP="00FB0601">
                  <w:hyperlink r:id="rId13" w:history="1">
                    <w:r w:rsidR="00486D52" w:rsidRPr="00E01896">
                      <w:rPr>
                        <w:rStyle w:val="Link"/>
                      </w:rPr>
                      <w:t>http://www.akriba.ch/site/index.cfm</w:t>
                    </w:r>
                  </w:hyperlink>
                </w:p>
              </w:tc>
            </w:tr>
            <w:tr w:rsidR="00486D52" w14:paraId="22C110A5" w14:textId="77777777" w:rsidTr="00486D52">
              <w:trPr>
                <w:tblCellSpacing w:w="15" w:type="dxa"/>
              </w:trPr>
              <w:tc>
                <w:tcPr>
                  <w:tcW w:w="5627" w:type="dxa"/>
                  <w:vAlign w:val="center"/>
                  <w:hideMark/>
                </w:tcPr>
                <w:p w14:paraId="087D353E" w14:textId="77777777" w:rsidR="00486D52" w:rsidRDefault="00486D52" w:rsidP="0092424F">
                  <w:r>
                    <w:lastRenderedPageBreak/>
                    <w:t xml:space="preserve">Allianz Suisse Anlagestiftung </w:t>
                  </w:r>
                </w:p>
              </w:tc>
              <w:tc>
                <w:tcPr>
                  <w:tcW w:w="1807" w:type="dxa"/>
                  <w:vAlign w:val="center"/>
                  <w:hideMark/>
                </w:tcPr>
                <w:p w14:paraId="46704811" w14:textId="77777777" w:rsidR="00486D52" w:rsidRDefault="00486D52" w:rsidP="0092424F">
                  <w:r>
                    <w:t xml:space="preserve">CHE-109.979.768 </w:t>
                  </w:r>
                </w:p>
              </w:tc>
              <w:tc>
                <w:tcPr>
                  <w:tcW w:w="1792" w:type="dxa"/>
                </w:tcPr>
                <w:p w14:paraId="5C898506" w14:textId="77777777" w:rsidR="00486D52" w:rsidRDefault="002470B6" w:rsidP="0092424F">
                  <w:hyperlink r:id="rId14" w:tgtFrame="_blank" w:history="1">
                    <w:r w:rsidR="00331E6A">
                      <w:rPr>
                        <w:rStyle w:val="Link"/>
                      </w:rPr>
                      <w:t>www.asast.ch</w:t>
                    </w:r>
                  </w:hyperlink>
                </w:p>
              </w:tc>
            </w:tr>
            <w:tr w:rsidR="00486D52" w14:paraId="27C801F0" w14:textId="77777777" w:rsidTr="00486D52">
              <w:trPr>
                <w:tblCellSpacing w:w="15" w:type="dxa"/>
              </w:trPr>
              <w:tc>
                <w:tcPr>
                  <w:tcW w:w="5627" w:type="dxa"/>
                  <w:vAlign w:val="center"/>
                  <w:hideMark/>
                </w:tcPr>
                <w:p w14:paraId="63A85F22" w14:textId="77777777" w:rsidR="00486D52" w:rsidRDefault="00486D52" w:rsidP="0092424F">
                  <w:r>
                    <w:t xml:space="preserve">Anlagestiftung der Migros Pensionskasse </w:t>
                  </w:r>
                </w:p>
              </w:tc>
              <w:tc>
                <w:tcPr>
                  <w:tcW w:w="1807" w:type="dxa"/>
                  <w:vAlign w:val="center"/>
                  <w:hideMark/>
                </w:tcPr>
                <w:p w14:paraId="4D568959" w14:textId="77777777" w:rsidR="00486D52" w:rsidRDefault="00486D52" w:rsidP="0092424F">
                  <w:r>
                    <w:t xml:space="preserve">CHE-109.596.982 </w:t>
                  </w:r>
                </w:p>
              </w:tc>
              <w:tc>
                <w:tcPr>
                  <w:tcW w:w="1792" w:type="dxa"/>
                </w:tcPr>
                <w:p w14:paraId="0BDFE7B0" w14:textId="77777777" w:rsidR="00486D52" w:rsidRDefault="00486D52" w:rsidP="0092424F">
                  <w:r>
                    <w:t>n.a.</w:t>
                  </w:r>
                </w:p>
              </w:tc>
            </w:tr>
            <w:tr w:rsidR="00486D52" w14:paraId="3BBF3395" w14:textId="77777777" w:rsidTr="00486D52">
              <w:trPr>
                <w:tblCellSpacing w:w="15" w:type="dxa"/>
              </w:trPr>
              <w:tc>
                <w:tcPr>
                  <w:tcW w:w="5627" w:type="dxa"/>
                  <w:vAlign w:val="center"/>
                  <w:hideMark/>
                </w:tcPr>
                <w:p w14:paraId="3EFF141A" w14:textId="77777777" w:rsidR="00486D52" w:rsidRDefault="00486D52" w:rsidP="0092424F">
                  <w:r>
                    <w:t xml:space="preserve">Anlagestiftung der Migros-Pensionskasse Immobilien </w:t>
                  </w:r>
                </w:p>
              </w:tc>
              <w:tc>
                <w:tcPr>
                  <w:tcW w:w="1807" w:type="dxa"/>
                  <w:vAlign w:val="center"/>
                  <w:hideMark/>
                </w:tcPr>
                <w:p w14:paraId="5AB300F6" w14:textId="77777777" w:rsidR="00486D52" w:rsidRDefault="00486D52" w:rsidP="0092424F">
                  <w:r>
                    <w:t xml:space="preserve">CHE-238.945.329 </w:t>
                  </w:r>
                </w:p>
              </w:tc>
              <w:tc>
                <w:tcPr>
                  <w:tcW w:w="1792" w:type="dxa"/>
                </w:tcPr>
                <w:p w14:paraId="2038BD34" w14:textId="77777777" w:rsidR="00486D52" w:rsidRDefault="00486D52" w:rsidP="0092424F">
                  <w:r>
                    <w:t>n.a.</w:t>
                  </w:r>
                </w:p>
              </w:tc>
            </w:tr>
            <w:tr w:rsidR="00486D52" w14:paraId="73636595" w14:textId="77777777" w:rsidTr="00486D52">
              <w:trPr>
                <w:tblCellSpacing w:w="15" w:type="dxa"/>
              </w:trPr>
              <w:tc>
                <w:tcPr>
                  <w:tcW w:w="5627" w:type="dxa"/>
                  <w:vAlign w:val="center"/>
                  <w:hideMark/>
                </w:tcPr>
                <w:p w14:paraId="312A9DBE" w14:textId="77777777" w:rsidR="00486D52" w:rsidRDefault="00486D52" w:rsidP="0092424F">
                  <w:r>
                    <w:t xml:space="preserve">Anlagestiftung Fenaco Landi </w:t>
                  </w:r>
                </w:p>
              </w:tc>
              <w:tc>
                <w:tcPr>
                  <w:tcW w:w="1807" w:type="dxa"/>
                  <w:vAlign w:val="center"/>
                  <w:hideMark/>
                </w:tcPr>
                <w:p w14:paraId="4AF247DB" w14:textId="77777777" w:rsidR="00486D52" w:rsidRDefault="00486D52" w:rsidP="0092424F">
                  <w:r>
                    <w:t xml:space="preserve">CHE-112.753.443 </w:t>
                  </w:r>
                </w:p>
              </w:tc>
              <w:tc>
                <w:tcPr>
                  <w:tcW w:w="1792" w:type="dxa"/>
                </w:tcPr>
                <w:p w14:paraId="4BBB817D" w14:textId="77777777" w:rsidR="00486D52" w:rsidRDefault="00486D52" w:rsidP="0092424F">
                  <w:r>
                    <w:t>n.a</w:t>
                  </w:r>
                </w:p>
              </w:tc>
            </w:tr>
            <w:tr w:rsidR="00486D52" w14:paraId="4D94917A" w14:textId="77777777" w:rsidTr="00486D52">
              <w:trPr>
                <w:tblCellSpacing w:w="15" w:type="dxa"/>
              </w:trPr>
              <w:tc>
                <w:tcPr>
                  <w:tcW w:w="5627" w:type="dxa"/>
                  <w:vAlign w:val="center"/>
                  <w:hideMark/>
                </w:tcPr>
                <w:p w14:paraId="473D08C7" w14:textId="77777777" w:rsidR="00486D52" w:rsidRDefault="00486D52" w:rsidP="0092424F">
                  <w:r>
                    <w:t xml:space="preserve">Anlagestiftung Pensimo für Personalvorsorge-Einrichtungen </w:t>
                  </w:r>
                </w:p>
              </w:tc>
              <w:tc>
                <w:tcPr>
                  <w:tcW w:w="1807" w:type="dxa"/>
                  <w:vAlign w:val="center"/>
                  <w:hideMark/>
                </w:tcPr>
                <w:p w14:paraId="0B8699AE" w14:textId="77777777" w:rsidR="00486D52" w:rsidRDefault="00486D52" w:rsidP="0092424F">
                  <w:r>
                    <w:t xml:space="preserve">CHE-104.331.896 </w:t>
                  </w:r>
                </w:p>
              </w:tc>
              <w:tc>
                <w:tcPr>
                  <w:tcW w:w="1792" w:type="dxa"/>
                </w:tcPr>
                <w:p w14:paraId="45C26474" w14:textId="77777777" w:rsidR="00486D52" w:rsidRDefault="002470B6" w:rsidP="00FB0601">
                  <w:hyperlink r:id="rId15" w:history="1">
                    <w:r w:rsidR="00486D52" w:rsidRPr="00E01896">
                      <w:rPr>
                        <w:rStyle w:val="Link"/>
                      </w:rPr>
                      <w:t>https://www.pensimo.ch/de/pensimo/index.html</w:t>
                    </w:r>
                  </w:hyperlink>
                </w:p>
              </w:tc>
            </w:tr>
            <w:tr w:rsidR="00486D52" w14:paraId="45FCAAFF" w14:textId="77777777" w:rsidTr="00486D52">
              <w:trPr>
                <w:tblCellSpacing w:w="15" w:type="dxa"/>
              </w:trPr>
              <w:tc>
                <w:tcPr>
                  <w:tcW w:w="5627" w:type="dxa"/>
                  <w:vAlign w:val="center"/>
                  <w:hideMark/>
                </w:tcPr>
                <w:p w14:paraId="579DDF45" w14:textId="77777777" w:rsidR="00486D52" w:rsidRDefault="00486D52" w:rsidP="0092424F">
                  <w:r>
                    <w:t xml:space="preserve">Anlagestiftung Swiss Life </w:t>
                  </w:r>
                </w:p>
              </w:tc>
              <w:tc>
                <w:tcPr>
                  <w:tcW w:w="1807" w:type="dxa"/>
                  <w:vAlign w:val="center"/>
                  <w:hideMark/>
                </w:tcPr>
                <w:p w14:paraId="5E8B2DC3" w14:textId="77777777" w:rsidR="00486D52" w:rsidRDefault="00486D52" w:rsidP="0092424F">
                  <w:r>
                    <w:t xml:space="preserve">CHE-109.469.349 </w:t>
                  </w:r>
                </w:p>
              </w:tc>
              <w:tc>
                <w:tcPr>
                  <w:tcW w:w="1792" w:type="dxa"/>
                </w:tcPr>
                <w:p w14:paraId="1C67678F" w14:textId="77777777" w:rsidR="00486D52" w:rsidRDefault="002470B6" w:rsidP="0092424F">
                  <w:hyperlink r:id="rId16" w:tgtFrame="_blank" w:history="1">
                    <w:r w:rsidR="00331E6A">
                      <w:rPr>
                        <w:rStyle w:val="Link"/>
                      </w:rPr>
                      <w:t>www.swisslife.ch/anlagestiftung</w:t>
                    </w:r>
                  </w:hyperlink>
                </w:p>
              </w:tc>
            </w:tr>
            <w:tr w:rsidR="00486D52" w14:paraId="6C7A0D3C" w14:textId="77777777" w:rsidTr="00486D52">
              <w:trPr>
                <w:tblCellSpacing w:w="15" w:type="dxa"/>
              </w:trPr>
              <w:tc>
                <w:tcPr>
                  <w:tcW w:w="5627" w:type="dxa"/>
                  <w:vAlign w:val="center"/>
                  <w:hideMark/>
                </w:tcPr>
                <w:p w14:paraId="0938CE82" w14:textId="77777777" w:rsidR="00486D52" w:rsidRDefault="00486D52" w:rsidP="0092424F">
                  <w:r>
                    <w:t xml:space="preserve">Anlagestiftung Testina für internationale Immobilienanlagen </w:t>
                  </w:r>
                </w:p>
              </w:tc>
              <w:tc>
                <w:tcPr>
                  <w:tcW w:w="1807" w:type="dxa"/>
                  <w:vAlign w:val="center"/>
                  <w:hideMark/>
                </w:tcPr>
                <w:p w14:paraId="63570AD8" w14:textId="77777777" w:rsidR="00486D52" w:rsidRDefault="00486D52" w:rsidP="0092424F">
                  <w:r>
                    <w:t xml:space="preserve">CHE-112.506.790 </w:t>
                  </w:r>
                </w:p>
              </w:tc>
              <w:tc>
                <w:tcPr>
                  <w:tcW w:w="1792" w:type="dxa"/>
                </w:tcPr>
                <w:p w14:paraId="1D47F476" w14:textId="77777777" w:rsidR="00486D52" w:rsidRDefault="002470B6" w:rsidP="00FB0601">
                  <w:hyperlink r:id="rId17" w:history="1">
                    <w:r w:rsidR="00486D52" w:rsidRPr="00E01896">
                      <w:rPr>
                        <w:rStyle w:val="Link"/>
                      </w:rPr>
                      <w:t>https://www.pensimo.ch/de/testina/index.html</w:t>
                    </w:r>
                  </w:hyperlink>
                </w:p>
              </w:tc>
            </w:tr>
            <w:tr w:rsidR="00486D52" w14:paraId="3DDB1E45" w14:textId="77777777" w:rsidTr="00486D52">
              <w:trPr>
                <w:tblCellSpacing w:w="15" w:type="dxa"/>
              </w:trPr>
              <w:tc>
                <w:tcPr>
                  <w:tcW w:w="5627" w:type="dxa"/>
                  <w:vAlign w:val="center"/>
                  <w:hideMark/>
                </w:tcPr>
                <w:p w14:paraId="215AA3BF" w14:textId="77777777" w:rsidR="00486D52" w:rsidRDefault="00486D52" w:rsidP="0092424F">
                  <w:r>
                    <w:t xml:space="preserve">Anlagestiftung VALYOU </w:t>
                  </w:r>
                </w:p>
              </w:tc>
              <w:tc>
                <w:tcPr>
                  <w:tcW w:w="1807" w:type="dxa"/>
                  <w:vAlign w:val="center"/>
                  <w:hideMark/>
                </w:tcPr>
                <w:p w14:paraId="2D488E0F" w14:textId="77777777" w:rsidR="00486D52" w:rsidRDefault="00486D52" w:rsidP="0092424F">
                  <w:r>
                    <w:t xml:space="preserve">CHE-326.811.444 </w:t>
                  </w:r>
                </w:p>
              </w:tc>
              <w:tc>
                <w:tcPr>
                  <w:tcW w:w="1792" w:type="dxa"/>
                </w:tcPr>
                <w:p w14:paraId="537EADB7" w14:textId="77777777" w:rsidR="00486D52" w:rsidRDefault="002470B6" w:rsidP="00FB0601">
                  <w:hyperlink r:id="rId18" w:history="1">
                    <w:r w:rsidR="00486D52" w:rsidRPr="00E01896">
                      <w:rPr>
                        <w:rStyle w:val="Link"/>
                      </w:rPr>
                      <w:t>https://www.valyou-ast.ch/</w:t>
                    </w:r>
                  </w:hyperlink>
                </w:p>
              </w:tc>
            </w:tr>
            <w:tr w:rsidR="00486D52" w14:paraId="3047177A" w14:textId="77777777" w:rsidTr="00486D52">
              <w:trPr>
                <w:tblCellSpacing w:w="15" w:type="dxa"/>
              </w:trPr>
              <w:tc>
                <w:tcPr>
                  <w:tcW w:w="5627" w:type="dxa"/>
                  <w:vAlign w:val="center"/>
                  <w:hideMark/>
                </w:tcPr>
                <w:p w14:paraId="1A252046" w14:textId="77777777" w:rsidR="00486D52" w:rsidRDefault="00486D52" w:rsidP="0092424F">
                  <w:r>
                    <w:t xml:space="preserve">Anlagestiftung Winterthur für Personalvorsorge (AWi) </w:t>
                  </w:r>
                </w:p>
              </w:tc>
              <w:tc>
                <w:tcPr>
                  <w:tcW w:w="1807" w:type="dxa"/>
                  <w:vAlign w:val="center"/>
                  <w:hideMark/>
                </w:tcPr>
                <w:p w14:paraId="1D53E3CA" w14:textId="77777777" w:rsidR="00486D52" w:rsidRDefault="00486D52" w:rsidP="0092424F">
                  <w:r>
                    <w:t xml:space="preserve">CHE-110.182.966 </w:t>
                  </w:r>
                </w:p>
              </w:tc>
              <w:tc>
                <w:tcPr>
                  <w:tcW w:w="1792" w:type="dxa"/>
                </w:tcPr>
                <w:p w14:paraId="3656855D" w14:textId="77777777" w:rsidR="002506A5" w:rsidRDefault="002470B6" w:rsidP="00FB0601">
                  <w:hyperlink r:id="rId19" w:history="1">
                    <w:r w:rsidR="002506A5" w:rsidRPr="00E01896">
                      <w:rPr>
                        <w:rStyle w:val="Link"/>
                      </w:rPr>
                      <w:t>https://awi-anlagestiftung.ch/</w:t>
                    </w:r>
                  </w:hyperlink>
                </w:p>
              </w:tc>
            </w:tr>
            <w:tr w:rsidR="00486D52" w14:paraId="33B415D3" w14:textId="77777777" w:rsidTr="00486D52">
              <w:trPr>
                <w:tblCellSpacing w:w="15" w:type="dxa"/>
              </w:trPr>
              <w:tc>
                <w:tcPr>
                  <w:tcW w:w="5627" w:type="dxa"/>
                  <w:vAlign w:val="center"/>
                  <w:hideMark/>
                </w:tcPr>
                <w:p w14:paraId="325C833B" w14:textId="77777777" w:rsidR="00486D52" w:rsidRDefault="00486D52" w:rsidP="0092424F">
                  <w:r>
                    <w:t xml:space="preserve">Assetimmo Immobilien-Anlagestiftung </w:t>
                  </w:r>
                </w:p>
              </w:tc>
              <w:tc>
                <w:tcPr>
                  <w:tcW w:w="1807" w:type="dxa"/>
                  <w:vAlign w:val="center"/>
                  <w:hideMark/>
                </w:tcPr>
                <w:p w14:paraId="22233518" w14:textId="77777777" w:rsidR="00486D52" w:rsidRDefault="00486D52" w:rsidP="0092424F">
                  <w:r>
                    <w:t xml:space="preserve">CHE-104.157.374 </w:t>
                  </w:r>
                </w:p>
              </w:tc>
              <w:tc>
                <w:tcPr>
                  <w:tcW w:w="1792" w:type="dxa"/>
                </w:tcPr>
                <w:p w14:paraId="3BB89836" w14:textId="77777777" w:rsidR="002506A5" w:rsidRDefault="002470B6" w:rsidP="00FB0601">
                  <w:hyperlink r:id="rId20" w:history="1">
                    <w:r w:rsidR="002506A5" w:rsidRPr="00E01896">
                      <w:rPr>
                        <w:rStyle w:val="Link"/>
                      </w:rPr>
                      <w:t>http://www.assetimmo.ch/</w:t>
                    </w:r>
                  </w:hyperlink>
                </w:p>
              </w:tc>
            </w:tr>
            <w:tr w:rsidR="00486D52" w14:paraId="6B9BCF8A" w14:textId="77777777" w:rsidTr="00486D52">
              <w:trPr>
                <w:tblCellSpacing w:w="15" w:type="dxa"/>
              </w:trPr>
              <w:tc>
                <w:tcPr>
                  <w:tcW w:w="5627" w:type="dxa"/>
                  <w:vAlign w:val="center"/>
                  <w:hideMark/>
                </w:tcPr>
                <w:p w14:paraId="1EB62110" w14:textId="77777777" w:rsidR="00486D52" w:rsidRDefault="00486D52" w:rsidP="0092424F">
                  <w:r>
                    <w:t xml:space="preserve">Avadis Anlagestiftung </w:t>
                  </w:r>
                </w:p>
              </w:tc>
              <w:tc>
                <w:tcPr>
                  <w:tcW w:w="1807" w:type="dxa"/>
                  <w:vAlign w:val="center"/>
                  <w:hideMark/>
                </w:tcPr>
                <w:p w14:paraId="4C1F1B62" w14:textId="77777777" w:rsidR="00486D52" w:rsidRDefault="00486D52" w:rsidP="0092424F">
                  <w:r>
                    <w:t xml:space="preserve">CHE-109.646.433 </w:t>
                  </w:r>
                </w:p>
              </w:tc>
              <w:tc>
                <w:tcPr>
                  <w:tcW w:w="1792" w:type="dxa"/>
                </w:tcPr>
                <w:p w14:paraId="606A5DC2" w14:textId="77777777" w:rsidR="00B10EDB" w:rsidRDefault="002470B6" w:rsidP="00FB0601">
                  <w:hyperlink r:id="rId21" w:history="1">
                    <w:r w:rsidR="00B10EDB" w:rsidRPr="00E01896">
                      <w:rPr>
                        <w:rStyle w:val="Link"/>
                      </w:rPr>
                      <w:t>https://www.avadis.ch/vermoegensanlage-institutionelle/avadis-anlagestiftung/</w:t>
                    </w:r>
                  </w:hyperlink>
                </w:p>
              </w:tc>
            </w:tr>
            <w:tr w:rsidR="00486D52" w14:paraId="1AED5FFA" w14:textId="77777777" w:rsidTr="00486D52">
              <w:trPr>
                <w:tblCellSpacing w:w="15" w:type="dxa"/>
              </w:trPr>
              <w:tc>
                <w:tcPr>
                  <w:tcW w:w="5627" w:type="dxa"/>
                  <w:vAlign w:val="center"/>
                  <w:hideMark/>
                </w:tcPr>
                <w:p w14:paraId="5375C8D5" w14:textId="77777777" w:rsidR="00486D52" w:rsidRDefault="00486D52" w:rsidP="0092424F">
                  <w:r>
                    <w:t xml:space="preserve">Avadis Anlagestiftung 2 </w:t>
                  </w:r>
                </w:p>
              </w:tc>
              <w:tc>
                <w:tcPr>
                  <w:tcW w:w="1807" w:type="dxa"/>
                  <w:vAlign w:val="center"/>
                  <w:hideMark/>
                </w:tcPr>
                <w:p w14:paraId="68A67C34" w14:textId="77777777" w:rsidR="00486D52" w:rsidRDefault="00486D52" w:rsidP="0092424F">
                  <w:r>
                    <w:t xml:space="preserve">CHE-114.529.738 </w:t>
                  </w:r>
                </w:p>
              </w:tc>
              <w:tc>
                <w:tcPr>
                  <w:tcW w:w="1792" w:type="dxa"/>
                </w:tcPr>
                <w:p w14:paraId="55F7B526" w14:textId="77777777" w:rsidR="00486D52" w:rsidRDefault="002470B6" w:rsidP="00FB0601">
                  <w:hyperlink r:id="rId22" w:history="1">
                    <w:r w:rsidR="00B10EDB" w:rsidRPr="00E01896">
                      <w:rPr>
                        <w:rStyle w:val="Link"/>
                      </w:rPr>
                      <w:t>https://www.avadis.ch/vermoegensanlage-</w:t>
                    </w:r>
                    <w:r w:rsidR="00B10EDB" w:rsidRPr="00E01896">
                      <w:rPr>
                        <w:rStyle w:val="Link"/>
                      </w:rPr>
                      <w:lastRenderedPageBreak/>
                      <w:t>institutionelle/avadis-anlagestiftung/</w:t>
                    </w:r>
                  </w:hyperlink>
                </w:p>
              </w:tc>
            </w:tr>
            <w:tr w:rsidR="00486D52" w14:paraId="231F519C" w14:textId="77777777" w:rsidTr="00486D52">
              <w:trPr>
                <w:tblCellSpacing w:w="15" w:type="dxa"/>
              </w:trPr>
              <w:tc>
                <w:tcPr>
                  <w:tcW w:w="5627" w:type="dxa"/>
                  <w:vAlign w:val="center"/>
                  <w:hideMark/>
                </w:tcPr>
                <w:p w14:paraId="1F87C640" w14:textId="77777777" w:rsidR="00486D52" w:rsidRDefault="00486D52" w:rsidP="0092424F">
                  <w:r>
                    <w:lastRenderedPageBreak/>
                    <w:t xml:space="preserve">avenirplus Anlagestiftung </w:t>
                  </w:r>
                </w:p>
              </w:tc>
              <w:tc>
                <w:tcPr>
                  <w:tcW w:w="1807" w:type="dxa"/>
                  <w:vAlign w:val="center"/>
                  <w:hideMark/>
                </w:tcPr>
                <w:p w14:paraId="36CD4337" w14:textId="77777777" w:rsidR="00486D52" w:rsidRDefault="00486D52" w:rsidP="0092424F">
                  <w:r>
                    <w:t>CHE</w:t>
                  </w:r>
                  <w:r>
                    <w:noBreakHyphen/>
                    <w:t xml:space="preserve">110.263.234 </w:t>
                  </w:r>
                </w:p>
              </w:tc>
              <w:tc>
                <w:tcPr>
                  <w:tcW w:w="1792" w:type="dxa"/>
                </w:tcPr>
                <w:p w14:paraId="7B987722" w14:textId="77777777" w:rsidR="00B10EDB" w:rsidRDefault="002470B6" w:rsidP="00FB0601">
                  <w:hyperlink r:id="rId23" w:history="1">
                    <w:r w:rsidR="00B10EDB" w:rsidRPr="00E01896">
                      <w:rPr>
                        <w:rStyle w:val="Link"/>
                      </w:rPr>
                      <w:t>https://avenirplus-anlagestiftung.ch/</w:t>
                    </w:r>
                  </w:hyperlink>
                </w:p>
              </w:tc>
            </w:tr>
            <w:tr w:rsidR="00486D52" w14:paraId="473C1850" w14:textId="77777777" w:rsidTr="00486D52">
              <w:trPr>
                <w:tblCellSpacing w:w="15" w:type="dxa"/>
              </w:trPr>
              <w:tc>
                <w:tcPr>
                  <w:tcW w:w="5627" w:type="dxa"/>
                  <w:vAlign w:val="center"/>
                  <w:hideMark/>
                </w:tcPr>
                <w:p w14:paraId="038A83B3" w14:textId="77777777" w:rsidR="00486D52" w:rsidRDefault="00486D52" w:rsidP="0092424F">
                  <w:r>
                    <w:t xml:space="preserve">AXA Anlagestiftung </w:t>
                  </w:r>
                </w:p>
              </w:tc>
              <w:tc>
                <w:tcPr>
                  <w:tcW w:w="1807" w:type="dxa"/>
                  <w:vAlign w:val="center"/>
                  <w:hideMark/>
                </w:tcPr>
                <w:p w14:paraId="73EB1C14" w14:textId="77777777" w:rsidR="00486D52" w:rsidRDefault="00486D52" w:rsidP="0092424F">
                  <w:r>
                    <w:t xml:space="preserve">CHE-380.550.119 </w:t>
                  </w:r>
                </w:p>
              </w:tc>
              <w:tc>
                <w:tcPr>
                  <w:tcW w:w="1792" w:type="dxa"/>
                </w:tcPr>
                <w:p w14:paraId="1DA111FF" w14:textId="77777777" w:rsidR="00486D52" w:rsidRDefault="00B10EDB" w:rsidP="0092424F">
                  <w:r>
                    <w:t>n.a.</w:t>
                  </w:r>
                </w:p>
              </w:tc>
            </w:tr>
            <w:tr w:rsidR="00486D52" w14:paraId="09DD4E48" w14:textId="77777777" w:rsidTr="00486D52">
              <w:trPr>
                <w:tblCellSpacing w:w="15" w:type="dxa"/>
              </w:trPr>
              <w:tc>
                <w:tcPr>
                  <w:tcW w:w="5627" w:type="dxa"/>
                  <w:vAlign w:val="center"/>
                  <w:hideMark/>
                </w:tcPr>
                <w:p w14:paraId="677D8323" w14:textId="77777777" w:rsidR="00486D52" w:rsidRDefault="00486D52" w:rsidP="0092424F">
                  <w:r>
                    <w:t xml:space="preserve">Bâloise-Anlagestiftung für Personalvorsorge </w:t>
                  </w:r>
                </w:p>
              </w:tc>
              <w:tc>
                <w:tcPr>
                  <w:tcW w:w="1807" w:type="dxa"/>
                  <w:vAlign w:val="center"/>
                  <w:hideMark/>
                </w:tcPr>
                <w:p w14:paraId="551CB9E5" w14:textId="77777777" w:rsidR="00486D52" w:rsidRDefault="00486D52" w:rsidP="0092424F">
                  <w:r>
                    <w:t xml:space="preserve">CHE-109.521.323 </w:t>
                  </w:r>
                </w:p>
              </w:tc>
              <w:tc>
                <w:tcPr>
                  <w:tcW w:w="1792" w:type="dxa"/>
                </w:tcPr>
                <w:p w14:paraId="4A145A69" w14:textId="77777777" w:rsidR="00B10EDB" w:rsidRDefault="002470B6" w:rsidP="00FB0601">
                  <w:hyperlink r:id="rId24" w:history="1">
                    <w:r w:rsidR="00B10EDB" w:rsidRPr="00E01896">
                      <w:rPr>
                        <w:rStyle w:val="Link"/>
                      </w:rPr>
                      <w:t>https://www.baloise-anlagestiftung.ch/de/home.html</w:t>
                    </w:r>
                  </w:hyperlink>
                </w:p>
              </w:tc>
            </w:tr>
            <w:tr w:rsidR="00486D52" w14:paraId="0039226F" w14:textId="77777777" w:rsidTr="00486D52">
              <w:trPr>
                <w:tblCellSpacing w:w="15" w:type="dxa"/>
              </w:trPr>
              <w:tc>
                <w:tcPr>
                  <w:tcW w:w="5627" w:type="dxa"/>
                  <w:vAlign w:val="center"/>
                  <w:hideMark/>
                </w:tcPr>
                <w:p w14:paraId="0A10D55C" w14:textId="77777777" w:rsidR="00486D52" w:rsidRDefault="00486D52" w:rsidP="0092424F">
                  <w:r>
                    <w:t xml:space="preserve">Constivita Immobilien Anlagestiftung </w:t>
                  </w:r>
                </w:p>
              </w:tc>
              <w:tc>
                <w:tcPr>
                  <w:tcW w:w="1807" w:type="dxa"/>
                  <w:vAlign w:val="center"/>
                  <w:hideMark/>
                </w:tcPr>
                <w:p w14:paraId="42D5DC8D" w14:textId="77777777" w:rsidR="00486D52" w:rsidRDefault="00486D52" w:rsidP="0092424F">
                  <w:r>
                    <w:t xml:space="preserve">CHE-114.572.071 </w:t>
                  </w:r>
                </w:p>
              </w:tc>
              <w:tc>
                <w:tcPr>
                  <w:tcW w:w="1792" w:type="dxa"/>
                </w:tcPr>
                <w:p w14:paraId="217AD48E" w14:textId="77777777" w:rsidR="00486D52" w:rsidRDefault="00B10EDB" w:rsidP="0092424F">
                  <w:r>
                    <w:t>n.a.</w:t>
                  </w:r>
                </w:p>
              </w:tc>
            </w:tr>
            <w:tr w:rsidR="00486D52" w14:paraId="6230F818" w14:textId="77777777" w:rsidTr="00486D52">
              <w:trPr>
                <w:tblCellSpacing w:w="15" w:type="dxa"/>
              </w:trPr>
              <w:tc>
                <w:tcPr>
                  <w:tcW w:w="5627" w:type="dxa"/>
                  <w:vAlign w:val="center"/>
                  <w:hideMark/>
                </w:tcPr>
                <w:p w14:paraId="2AEA9D72" w14:textId="77777777" w:rsidR="00486D52" w:rsidRDefault="00486D52" w:rsidP="0092424F">
                  <w:r>
                    <w:t xml:space="preserve">Credit Suisse Anlagestiftung </w:t>
                  </w:r>
                </w:p>
              </w:tc>
              <w:tc>
                <w:tcPr>
                  <w:tcW w:w="1807" w:type="dxa"/>
                  <w:vAlign w:val="center"/>
                  <w:hideMark/>
                </w:tcPr>
                <w:p w14:paraId="05A6DCD6" w14:textId="77777777" w:rsidR="00486D52" w:rsidRDefault="00486D52" w:rsidP="0092424F">
                  <w:r>
                    <w:t xml:space="preserve">CHE-109.418.754 </w:t>
                  </w:r>
                </w:p>
              </w:tc>
              <w:tc>
                <w:tcPr>
                  <w:tcW w:w="1792" w:type="dxa"/>
                </w:tcPr>
                <w:p w14:paraId="6D72A501" w14:textId="77777777" w:rsidR="00486D52" w:rsidRDefault="002470B6" w:rsidP="0092424F">
                  <w:hyperlink r:id="rId25" w:tgtFrame="_blank" w:history="1">
                    <w:r w:rsidR="00B10EDB">
                      <w:rPr>
                        <w:rStyle w:val="Link"/>
                      </w:rPr>
                      <w:t>www.credit-suisse.com/anlagestiftung</w:t>
                    </w:r>
                  </w:hyperlink>
                </w:p>
              </w:tc>
            </w:tr>
            <w:tr w:rsidR="00486D52" w14:paraId="00EEDC4E" w14:textId="77777777" w:rsidTr="00486D52">
              <w:trPr>
                <w:tblCellSpacing w:w="15" w:type="dxa"/>
              </w:trPr>
              <w:tc>
                <w:tcPr>
                  <w:tcW w:w="5627" w:type="dxa"/>
                  <w:vAlign w:val="center"/>
                  <w:hideMark/>
                </w:tcPr>
                <w:p w14:paraId="0BAA9DBE" w14:textId="77777777" w:rsidR="00486D52" w:rsidRDefault="00486D52" w:rsidP="0092424F">
                  <w:r>
                    <w:t xml:space="preserve">Credit Suisse Anlagestiftung 2. Säule </w:t>
                  </w:r>
                </w:p>
              </w:tc>
              <w:tc>
                <w:tcPr>
                  <w:tcW w:w="1807" w:type="dxa"/>
                  <w:vAlign w:val="center"/>
                  <w:hideMark/>
                </w:tcPr>
                <w:p w14:paraId="2B724084" w14:textId="77777777" w:rsidR="00486D52" w:rsidRDefault="00486D52" w:rsidP="0092424F">
                  <w:r>
                    <w:t xml:space="preserve">CHE-112.953.634 </w:t>
                  </w:r>
                </w:p>
              </w:tc>
              <w:tc>
                <w:tcPr>
                  <w:tcW w:w="1792" w:type="dxa"/>
                </w:tcPr>
                <w:p w14:paraId="5921CE29" w14:textId="77777777" w:rsidR="00486D52" w:rsidRDefault="002470B6" w:rsidP="0092424F">
                  <w:hyperlink r:id="rId26" w:tgtFrame="_blank" w:history="1">
                    <w:r w:rsidR="00B10EDB">
                      <w:rPr>
                        <w:rStyle w:val="Link"/>
                      </w:rPr>
                      <w:t>www.credit-suisse.com/anlagestiftung</w:t>
                    </w:r>
                  </w:hyperlink>
                </w:p>
              </w:tc>
            </w:tr>
            <w:tr w:rsidR="00486D52" w14:paraId="2F9464AA" w14:textId="77777777" w:rsidTr="00486D52">
              <w:trPr>
                <w:tblCellSpacing w:w="15" w:type="dxa"/>
              </w:trPr>
              <w:tc>
                <w:tcPr>
                  <w:tcW w:w="5627" w:type="dxa"/>
                  <w:vAlign w:val="center"/>
                  <w:hideMark/>
                </w:tcPr>
                <w:p w14:paraId="668654E8" w14:textId="77777777" w:rsidR="00486D52" w:rsidRDefault="00486D52" w:rsidP="0092424F">
                  <w:r>
                    <w:t xml:space="preserve">Die Anlagestiftung Immobilien DAI </w:t>
                  </w:r>
                </w:p>
              </w:tc>
              <w:tc>
                <w:tcPr>
                  <w:tcW w:w="1807" w:type="dxa"/>
                  <w:vAlign w:val="center"/>
                  <w:hideMark/>
                </w:tcPr>
                <w:p w14:paraId="4A742771" w14:textId="77777777" w:rsidR="00486D52" w:rsidRDefault="00486D52" w:rsidP="0092424F">
                  <w:r>
                    <w:t xml:space="preserve">CHE-352.862.482 </w:t>
                  </w:r>
                </w:p>
              </w:tc>
              <w:tc>
                <w:tcPr>
                  <w:tcW w:w="1792" w:type="dxa"/>
                </w:tcPr>
                <w:p w14:paraId="6519F337" w14:textId="77777777" w:rsidR="00B10EDB" w:rsidRDefault="002470B6" w:rsidP="00FB0601">
                  <w:hyperlink r:id="rId27" w:history="1">
                    <w:r w:rsidR="00B10EDB" w:rsidRPr="00E01896">
                      <w:rPr>
                        <w:rStyle w:val="Link"/>
                      </w:rPr>
                      <w:t>https://anlagestiftungdai.ch/</w:t>
                    </w:r>
                  </w:hyperlink>
                </w:p>
              </w:tc>
            </w:tr>
            <w:tr w:rsidR="00486D52" w14:paraId="22E0B4CC" w14:textId="77777777" w:rsidTr="00486D52">
              <w:trPr>
                <w:tblCellSpacing w:w="15" w:type="dxa"/>
              </w:trPr>
              <w:tc>
                <w:tcPr>
                  <w:tcW w:w="5627" w:type="dxa"/>
                  <w:vAlign w:val="center"/>
                  <w:hideMark/>
                </w:tcPr>
                <w:p w14:paraId="6AE6A5DF" w14:textId="77777777" w:rsidR="00486D52" w:rsidRDefault="00486D52" w:rsidP="0092424F">
                  <w:r>
                    <w:t xml:space="preserve">Ecoreal Schweizerische Immobilien Anlagestiftung </w:t>
                  </w:r>
                </w:p>
              </w:tc>
              <w:tc>
                <w:tcPr>
                  <w:tcW w:w="1807" w:type="dxa"/>
                  <w:vAlign w:val="center"/>
                  <w:hideMark/>
                </w:tcPr>
                <w:p w14:paraId="2D764D3B" w14:textId="77777777" w:rsidR="00486D52" w:rsidRDefault="00486D52" w:rsidP="0092424F">
                  <w:r>
                    <w:t xml:space="preserve">CHE-114.684.770 </w:t>
                  </w:r>
                </w:p>
              </w:tc>
              <w:tc>
                <w:tcPr>
                  <w:tcW w:w="1792" w:type="dxa"/>
                </w:tcPr>
                <w:p w14:paraId="2E7D9598" w14:textId="77777777" w:rsidR="00B10EDB" w:rsidRDefault="002470B6" w:rsidP="00FB0601">
                  <w:hyperlink r:id="rId28" w:history="1">
                    <w:r w:rsidR="00B10EDB" w:rsidRPr="00E01896">
                      <w:rPr>
                        <w:rStyle w:val="Link"/>
                      </w:rPr>
                      <w:t>https://www.ecoreal.ch/</w:t>
                    </w:r>
                  </w:hyperlink>
                </w:p>
              </w:tc>
            </w:tr>
            <w:tr w:rsidR="00486D52" w14:paraId="2411DDB5" w14:textId="77777777" w:rsidTr="00486D52">
              <w:trPr>
                <w:tblCellSpacing w:w="15" w:type="dxa"/>
              </w:trPr>
              <w:tc>
                <w:tcPr>
                  <w:tcW w:w="5627" w:type="dxa"/>
                  <w:vAlign w:val="center"/>
                  <w:hideMark/>
                </w:tcPr>
                <w:p w14:paraId="2184C204" w14:textId="77777777" w:rsidR="00486D52" w:rsidRDefault="00486D52" w:rsidP="0092424F">
                  <w:r>
                    <w:t xml:space="preserve">Equitim Anlagestiftung </w:t>
                  </w:r>
                </w:p>
              </w:tc>
              <w:tc>
                <w:tcPr>
                  <w:tcW w:w="1807" w:type="dxa"/>
                  <w:vAlign w:val="center"/>
                  <w:hideMark/>
                </w:tcPr>
                <w:p w14:paraId="7D13C700" w14:textId="77777777" w:rsidR="00486D52" w:rsidRDefault="00486D52" w:rsidP="0092424F">
                  <w:r>
                    <w:t xml:space="preserve">CHE-135.909.414 </w:t>
                  </w:r>
                </w:p>
              </w:tc>
              <w:tc>
                <w:tcPr>
                  <w:tcW w:w="1792" w:type="dxa"/>
                </w:tcPr>
                <w:p w14:paraId="7AC64A00" w14:textId="77777777" w:rsidR="00486D52" w:rsidRDefault="00B10EDB" w:rsidP="0092424F">
                  <w:r>
                    <w:t>n.a.</w:t>
                  </w:r>
                </w:p>
              </w:tc>
            </w:tr>
            <w:tr w:rsidR="00486D52" w14:paraId="7B0ABD36" w14:textId="77777777" w:rsidTr="00486D52">
              <w:trPr>
                <w:tblCellSpacing w:w="15" w:type="dxa"/>
              </w:trPr>
              <w:tc>
                <w:tcPr>
                  <w:tcW w:w="5627" w:type="dxa"/>
                  <w:vAlign w:val="center"/>
                  <w:hideMark/>
                </w:tcPr>
                <w:p w14:paraId="5C733E65" w14:textId="77777777" w:rsidR="00486D52" w:rsidRDefault="00486D52" w:rsidP="0092424F">
                  <w:r>
                    <w:t xml:space="preserve">Fondation Arc-en-Ciel </w:t>
                  </w:r>
                </w:p>
              </w:tc>
              <w:tc>
                <w:tcPr>
                  <w:tcW w:w="1807" w:type="dxa"/>
                  <w:vAlign w:val="center"/>
                  <w:hideMark/>
                </w:tcPr>
                <w:p w14:paraId="4C2D9A22" w14:textId="77777777" w:rsidR="00486D52" w:rsidRDefault="00486D52" w:rsidP="0092424F">
                  <w:r>
                    <w:t xml:space="preserve">CHE-100.677.427 </w:t>
                  </w:r>
                </w:p>
              </w:tc>
              <w:tc>
                <w:tcPr>
                  <w:tcW w:w="1792" w:type="dxa"/>
                </w:tcPr>
                <w:p w14:paraId="0C7EE458" w14:textId="77777777" w:rsidR="00486D52" w:rsidRDefault="00B10EDB" w:rsidP="0092424F">
                  <w:r>
                    <w:t>n.a.</w:t>
                  </w:r>
                </w:p>
              </w:tc>
            </w:tr>
            <w:tr w:rsidR="00486D52" w14:paraId="27CA2213" w14:textId="77777777" w:rsidTr="00486D52">
              <w:trPr>
                <w:tblCellSpacing w:w="15" w:type="dxa"/>
              </w:trPr>
              <w:tc>
                <w:tcPr>
                  <w:tcW w:w="5627" w:type="dxa"/>
                  <w:vAlign w:val="center"/>
                  <w:hideMark/>
                </w:tcPr>
                <w:p w14:paraId="6609B820" w14:textId="77777777" w:rsidR="00486D52" w:rsidRDefault="00486D52" w:rsidP="0092424F">
                  <w:r>
                    <w:t xml:space="preserve">Fundamenta Group Investment Foundation </w:t>
                  </w:r>
                </w:p>
              </w:tc>
              <w:tc>
                <w:tcPr>
                  <w:tcW w:w="1807" w:type="dxa"/>
                  <w:vAlign w:val="center"/>
                  <w:hideMark/>
                </w:tcPr>
                <w:p w14:paraId="1DE9990A" w14:textId="77777777" w:rsidR="00486D52" w:rsidRDefault="00486D52" w:rsidP="0092424F">
                  <w:r>
                    <w:t xml:space="preserve">CHE-133.415.466 </w:t>
                  </w:r>
                </w:p>
              </w:tc>
              <w:tc>
                <w:tcPr>
                  <w:tcW w:w="1792" w:type="dxa"/>
                </w:tcPr>
                <w:p w14:paraId="25A0E050" w14:textId="77777777" w:rsidR="00486D52" w:rsidRDefault="00B10EDB" w:rsidP="0092424F">
                  <w:r>
                    <w:t>n.a.</w:t>
                  </w:r>
                </w:p>
              </w:tc>
            </w:tr>
            <w:tr w:rsidR="00486D52" w14:paraId="3E3831B5" w14:textId="77777777" w:rsidTr="00486D52">
              <w:trPr>
                <w:tblCellSpacing w:w="15" w:type="dxa"/>
              </w:trPr>
              <w:tc>
                <w:tcPr>
                  <w:tcW w:w="5627" w:type="dxa"/>
                  <w:vAlign w:val="center"/>
                  <w:hideMark/>
                </w:tcPr>
                <w:p w14:paraId="1089F18C" w14:textId="77777777" w:rsidR="00486D52" w:rsidRDefault="00486D52" w:rsidP="0092424F">
                  <w:r>
                    <w:lastRenderedPageBreak/>
                    <w:t xml:space="preserve">Greenbrix Anlagestiftung </w:t>
                  </w:r>
                </w:p>
              </w:tc>
              <w:tc>
                <w:tcPr>
                  <w:tcW w:w="1807" w:type="dxa"/>
                  <w:vAlign w:val="center"/>
                  <w:hideMark/>
                </w:tcPr>
                <w:p w14:paraId="170435A5" w14:textId="77777777" w:rsidR="00486D52" w:rsidRDefault="00486D52" w:rsidP="0092424F">
                  <w:r>
                    <w:t xml:space="preserve">CHE-329.949.257 </w:t>
                  </w:r>
                </w:p>
              </w:tc>
              <w:tc>
                <w:tcPr>
                  <w:tcW w:w="1792" w:type="dxa"/>
                </w:tcPr>
                <w:p w14:paraId="178AADBF" w14:textId="77777777" w:rsidR="00B10EDB" w:rsidRDefault="002470B6" w:rsidP="0092424F">
                  <w:hyperlink r:id="rId29" w:tgtFrame="_blank" w:history="1">
                    <w:r w:rsidR="00331E6A">
                      <w:rPr>
                        <w:rStyle w:val="Link"/>
                      </w:rPr>
                      <w:t>www.greenbrix.ch</w:t>
                    </w:r>
                  </w:hyperlink>
                </w:p>
              </w:tc>
            </w:tr>
            <w:tr w:rsidR="00486D52" w14:paraId="2CF7A7E8" w14:textId="77777777" w:rsidTr="00486D52">
              <w:trPr>
                <w:tblCellSpacing w:w="15" w:type="dxa"/>
              </w:trPr>
              <w:tc>
                <w:tcPr>
                  <w:tcW w:w="5627" w:type="dxa"/>
                  <w:vAlign w:val="center"/>
                  <w:hideMark/>
                </w:tcPr>
                <w:p w14:paraId="0CD7C4DF" w14:textId="77777777" w:rsidR="00486D52" w:rsidRDefault="00486D52" w:rsidP="0092424F">
                  <w:r>
                    <w:t xml:space="preserve">Helvetia Anlagestiftung </w:t>
                  </w:r>
                </w:p>
              </w:tc>
              <w:tc>
                <w:tcPr>
                  <w:tcW w:w="1807" w:type="dxa"/>
                  <w:vAlign w:val="center"/>
                  <w:hideMark/>
                </w:tcPr>
                <w:p w14:paraId="4CA869DD" w14:textId="77777777" w:rsidR="00486D52" w:rsidRDefault="00486D52" w:rsidP="0092424F">
                  <w:r>
                    <w:t xml:space="preserve">CHE-110.191.037 </w:t>
                  </w:r>
                </w:p>
              </w:tc>
              <w:tc>
                <w:tcPr>
                  <w:tcW w:w="1792" w:type="dxa"/>
                </w:tcPr>
                <w:p w14:paraId="73F22EBB" w14:textId="77777777" w:rsidR="00486D52" w:rsidRDefault="002470B6" w:rsidP="0092424F">
                  <w:hyperlink r:id="rId30" w:tgtFrame="_blank" w:history="1">
                    <w:r w:rsidR="00B10EDB">
                      <w:rPr>
                        <w:rStyle w:val="Link"/>
                      </w:rPr>
                      <w:t>www.helvetia-anlagestiftung.ch</w:t>
                    </w:r>
                  </w:hyperlink>
                </w:p>
              </w:tc>
            </w:tr>
            <w:tr w:rsidR="00486D52" w14:paraId="66D026D8" w14:textId="77777777" w:rsidTr="00486D52">
              <w:trPr>
                <w:tblCellSpacing w:w="15" w:type="dxa"/>
              </w:trPr>
              <w:tc>
                <w:tcPr>
                  <w:tcW w:w="5627" w:type="dxa"/>
                  <w:vAlign w:val="center"/>
                  <w:hideMark/>
                </w:tcPr>
                <w:p w14:paraId="33F13F61" w14:textId="77777777" w:rsidR="00486D52" w:rsidRDefault="00486D52" w:rsidP="0092424F">
                  <w:r>
                    <w:t xml:space="preserve">HIG Immobilien Anlage Stiftung </w:t>
                  </w:r>
                </w:p>
              </w:tc>
              <w:tc>
                <w:tcPr>
                  <w:tcW w:w="1807" w:type="dxa"/>
                  <w:vAlign w:val="center"/>
                  <w:hideMark/>
                </w:tcPr>
                <w:p w14:paraId="49194CBF" w14:textId="77777777" w:rsidR="00486D52" w:rsidRDefault="00486D52" w:rsidP="0092424F">
                  <w:r>
                    <w:t xml:space="preserve">CHE-101.354.783 </w:t>
                  </w:r>
                </w:p>
              </w:tc>
              <w:tc>
                <w:tcPr>
                  <w:tcW w:w="1792" w:type="dxa"/>
                </w:tcPr>
                <w:p w14:paraId="6AA2136D" w14:textId="77777777" w:rsidR="00486D52" w:rsidRDefault="002470B6" w:rsidP="00FB0601">
                  <w:hyperlink r:id="rId31" w:history="1">
                    <w:r w:rsidR="0058784F" w:rsidRPr="00E01896">
                      <w:rPr>
                        <w:rStyle w:val="Link"/>
                      </w:rPr>
                      <w:t>https://www.hig.ch/</w:t>
                    </w:r>
                  </w:hyperlink>
                </w:p>
              </w:tc>
            </w:tr>
            <w:tr w:rsidR="00486D52" w14:paraId="7AD5EE04" w14:textId="77777777" w:rsidTr="00486D52">
              <w:trPr>
                <w:tblCellSpacing w:w="15" w:type="dxa"/>
              </w:trPr>
              <w:tc>
                <w:tcPr>
                  <w:tcW w:w="5627" w:type="dxa"/>
                  <w:vAlign w:val="center"/>
                  <w:hideMark/>
                </w:tcPr>
                <w:p w14:paraId="5A6F1C09" w14:textId="77777777" w:rsidR="00486D52" w:rsidRDefault="00486D52" w:rsidP="0092424F">
                  <w:r>
                    <w:t xml:space="preserve">Immobilien-Anlagestiftung Adimora </w:t>
                  </w:r>
                </w:p>
              </w:tc>
              <w:tc>
                <w:tcPr>
                  <w:tcW w:w="1807" w:type="dxa"/>
                  <w:vAlign w:val="center"/>
                  <w:hideMark/>
                </w:tcPr>
                <w:p w14:paraId="739370DD" w14:textId="77777777" w:rsidR="00486D52" w:rsidRDefault="00486D52" w:rsidP="0092424F">
                  <w:r>
                    <w:t xml:space="preserve">CHE-115.452.877 </w:t>
                  </w:r>
                </w:p>
              </w:tc>
              <w:tc>
                <w:tcPr>
                  <w:tcW w:w="1792" w:type="dxa"/>
                </w:tcPr>
                <w:p w14:paraId="7A5DC831" w14:textId="77777777" w:rsidR="00486D52" w:rsidRDefault="002470B6" w:rsidP="00FB0601">
                  <w:hyperlink r:id="rId32" w:history="1">
                    <w:r w:rsidR="00486D52" w:rsidRPr="00E01896">
                      <w:rPr>
                        <w:rStyle w:val="Link"/>
                      </w:rPr>
                      <w:t>https://www.pensimo.ch/de/adimora/index.html</w:t>
                    </w:r>
                  </w:hyperlink>
                </w:p>
              </w:tc>
            </w:tr>
            <w:tr w:rsidR="00486D52" w14:paraId="567667EB" w14:textId="77777777" w:rsidTr="00486D52">
              <w:trPr>
                <w:tblCellSpacing w:w="15" w:type="dxa"/>
              </w:trPr>
              <w:tc>
                <w:tcPr>
                  <w:tcW w:w="5627" w:type="dxa"/>
                  <w:vAlign w:val="center"/>
                  <w:hideMark/>
                </w:tcPr>
                <w:p w14:paraId="7C191725" w14:textId="77777777" w:rsidR="00486D52" w:rsidRDefault="00486D52" w:rsidP="0092424F">
                  <w:r>
                    <w:t xml:space="preserve">Immobilien-Anlagestiftung ASGEBA </w:t>
                  </w:r>
                </w:p>
              </w:tc>
              <w:tc>
                <w:tcPr>
                  <w:tcW w:w="1807" w:type="dxa"/>
                  <w:vAlign w:val="center"/>
                  <w:hideMark/>
                </w:tcPr>
                <w:p w14:paraId="6999E4D8" w14:textId="77777777" w:rsidR="00486D52" w:rsidRDefault="00486D52" w:rsidP="0092424F">
                  <w:r>
                    <w:t xml:space="preserve">CHE-230.889.130 </w:t>
                  </w:r>
                </w:p>
              </w:tc>
              <w:tc>
                <w:tcPr>
                  <w:tcW w:w="1792" w:type="dxa"/>
                </w:tcPr>
                <w:p w14:paraId="4FED1CCB" w14:textId="77777777" w:rsidR="00331E6A" w:rsidRDefault="002470B6" w:rsidP="00331E6A">
                  <w:hyperlink r:id="rId33" w:history="1">
                    <w:r w:rsidR="00331E6A" w:rsidRPr="00E01896">
                      <w:rPr>
                        <w:rStyle w:val="Link"/>
                      </w:rPr>
                      <w:t>https://www.asgeba.ch/</w:t>
                    </w:r>
                  </w:hyperlink>
                </w:p>
              </w:tc>
            </w:tr>
            <w:tr w:rsidR="00486D52" w14:paraId="156DDD90" w14:textId="77777777" w:rsidTr="00486D52">
              <w:trPr>
                <w:tblCellSpacing w:w="15" w:type="dxa"/>
              </w:trPr>
              <w:tc>
                <w:tcPr>
                  <w:tcW w:w="5627" w:type="dxa"/>
                  <w:vAlign w:val="center"/>
                  <w:hideMark/>
                </w:tcPr>
                <w:p w14:paraId="177D89DA" w14:textId="77777777" w:rsidR="00486D52" w:rsidRDefault="00486D52" w:rsidP="0092424F">
                  <w:r>
                    <w:t xml:space="preserve">Immobilien-Anlagestiftung Turidomus </w:t>
                  </w:r>
                </w:p>
              </w:tc>
              <w:tc>
                <w:tcPr>
                  <w:tcW w:w="1807" w:type="dxa"/>
                  <w:vAlign w:val="center"/>
                  <w:hideMark/>
                </w:tcPr>
                <w:p w14:paraId="461E1DC0" w14:textId="77777777" w:rsidR="00486D52" w:rsidRDefault="00486D52" w:rsidP="0092424F">
                  <w:r>
                    <w:t xml:space="preserve">CHE-109.983.439 </w:t>
                  </w:r>
                </w:p>
              </w:tc>
              <w:tc>
                <w:tcPr>
                  <w:tcW w:w="1792" w:type="dxa"/>
                </w:tcPr>
                <w:p w14:paraId="0C683960" w14:textId="77777777" w:rsidR="00486D52" w:rsidRDefault="002470B6" w:rsidP="00FB0601">
                  <w:hyperlink r:id="rId34" w:history="1">
                    <w:r w:rsidR="00486D52" w:rsidRPr="00E01896">
                      <w:rPr>
                        <w:rStyle w:val="Link"/>
                      </w:rPr>
                      <w:t>https://www.pensimo.ch/de/turidomus/index.html</w:t>
                    </w:r>
                  </w:hyperlink>
                </w:p>
              </w:tc>
            </w:tr>
            <w:tr w:rsidR="00486D52" w14:paraId="1EB4F7D8" w14:textId="77777777" w:rsidTr="00486D52">
              <w:trPr>
                <w:tblCellSpacing w:w="15" w:type="dxa"/>
              </w:trPr>
              <w:tc>
                <w:tcPr>
                  <w:tcW w:w="5627" w:type="dxa"/>
                  <w:vAlign w:val="center"/>
                  <w:hideMark/>
                </w:tcPr>
                <w:p w14:paraId="32D98DF1" w14:textId="77777777" w:rsidR="00486D52" w:rsidRDefault="00486D52" w:rsidP="0092424F">
                  <w:r>
                    <w:t xml:space="preserve">IST Investmentstiftung </w:t>
                  </w:r>
                </w:p>
              </w:tc>
              <w:tc>
                <w:tcPr>
                  <w:tcW w:w="1807" w:type="dxa"/>
                  <w:vAlign w:val="center"/>
                  <w:hideMark/>
                </w:tcPr>
                <w:p w14:paraId="5F272BF8" w14:textId="77777777" w:rsidR="00486D52" w:rsidRDefault="00486D52" w:rsidP="0092424F">
                  <w:r>
                    <w:t xml:space="preserve">CHE-100.955.715 </w:t>
                  </w:r>
                </w:p>
              </w:tc>
              <w:tc>
                <w:tcPr>
                  <w:tcW w:w="1792" w:type="dxa"/>
                </w:tcPr>
                <w:p w14:paraId="7CCEA5A0" w14:textId="77777777" w:rsidR="0058784F" w:rsidRDefault="002470B6" w:rsidP="0058784F">
                  <w:hyperlink r:id="rId35" w:tgtFrame="_blank" w:history="1">
                    <w:r w:rsidR="0058784F">
                      <w:rPr>
                        <w:rStyle w:val="Link"/>
                      </w:rPr>
                      <w:t>www.istfunds.ch</w:t>
                    </w:r>
                  </w:hyperlink>
                </w:p>
              </w:tc>
            </w:tr>
            <w:tr w:rsidR="00486D52" w14:paraId="4ABC594E" w14:textId="77777777" w:rsidTr="00486D52">
              <w:trPr>
                <w:tblCellSpacing w:w="15" w:type="dxa"/>
              </w:trPr>
              <w:tc>
                <w:tcPr>
                  <w:tcW w:w="5627" w:type="dxa"/>
                  <w:vAlign w:val="center"/>
                  <w:hideMark/>
                </w:tcPr>
                <w:p w14:paraId="1F94D1BE" w14:textId="77777777" w:rsidR="00486D52" w:rsidRDefault="00486D52" w:rsidP="0092424F">
                  <w:r>
                    <w:t xml:space="preserve">IST2 Investmentstiftung </w:t>
                  </w:r>
                </w:p>
              </w:tc>
              <w:tc>
                <w:tcPr>
                  <w:tcW w:w="1807" w:type="dxa"/>
                  <w:vAlign w:val="center"/>
                  <w:hideMark/>
                </w:tcPr>
                <w:p w14:paraId="2B3F2950" w14:textId="77777777" w:rsidR="00486D52" w:rsidRDefault="00486D52" w:rsidP="0092424F">
                  <w:r>
                    <w:t xml:space="preserve">CHE-113.664.635 </w:t>
                  </w:r>
                </w:p>
              </w:tc>
              <w:tc>
                <w:tcPr>
                  <w:tcW w:w="1792" w:type="dxa"/>
                </w:tcPr>
                <w:p w14:paraId="312099E3" w14:textId="77777777" w:rsidR="00486D52" w:rsidRDefault="002470B6" w:rsidP="0092424F">
                  <w:hyperlink r:id="rId36" w:tgtFrame="_blank" w:history="1">
                    <w:r w:rsidR="0058784F">
                      <w:rPr>
                        <w:rStyle w:val="Link"/>
                      </w:rPr>
                      <w:t>www.istfunds.ch</w:t>
                    </w:r>
                  </w:hyperlink>
                </w:p>
              </w:tc>
            </w:tr>
            <w:tr w:rsidR="00486D52" w14:paraId="5B4EE656" w14:textId="77777777" w:rsidTr="00486D52">
              <w:trPr>
                <w:tblCellSpacing w:w="15" w:type="dxa"/>
              </w:trPr>
              <w:tc>
                <w:tcPr>
                  <w:tcW w:w="5627" w:type="dxa"/>
                  <w:vAlign w:val="center"/>
                  <w:hideMark/>
                </w:tcPr>
                <w:p w14:paraId="36BAD5E2" w14:textId="77777777" w:rsidR="00486D52" w:rsidRDefault="00486D52" w:rsidP="0092424F">
                  <w:r>
                    <w:t xml:space="preserve">IST3 Investmentstiftung </w:t>
                  </w:r>
                </w:p>
              </w:tc>
              <w:tc>
                <w:tcPr>
                  <w:tcW w:w="1807" w:type="dxa"/>
                  <w:vAlign w:val="center"/>
                  <w:hideMark/>
                </w:tcPr>
                <w:p w14:paraId="38AC230F" w14:textId="77777777" w:rsidR="00486D52" w:rsidRDefault="00486D52" w:rsidP="0092424F">
                  <w:r>
                    <w:t xml:space="preserve">CHE-432.693.461 </w:t>
                  </w:r>
                </w:p>
              </w:tc>
              <w:tc>
                <w:tcPr>
                  <w:tcW w:w="1792" w:type="dxa"/>
                </w:tcPr>
                <w:p w14:paraId="3EC9B5C4" w14:textId="77777777" w:rsidR="00486D52" w:rsidRDefault="002470B6" w:rsidP="0092424F">
                  <w:hyperlink r:id="rId37" w:tgtFrame="_blank" w:history="1">
                    <w:r w:rsidR="0058784F">
                      <w:rPr>
                        <w:rStyle w:val="Link"/>
                      </w:rPr>
                      <w:t>www.istfunds.ch</w:t>
                    </w:r>
                  </w:hyperlink>
                </w:p>
              </w:tc>
            </w:tr>
            <w:tr w:rsidR="00486D52" w14:paraId="72115C5F" w14:textId="77777777" w:rsidTr="00486D52">
              <w:trPr>
                <w:tblCellSpacing w:w="15" w:type="dxa"/>
              </w:trPr>
              <w:tc>
                <w:tcPr>
                  <w:tcW w:w="5627" w:type="dxa"/>
                  <w:vAlign w:val="center"/>
                  <w:hideMark/>
                </w:tcPr>
                <w:p w14:paraId="7CE74BAD" w14:textId="77777777" w:rsidR="00486D52" w:rsidRDefault="00486D52" w:rsidP="0092424F">
                  <w:r>
                    <w:t xml:space="preserve">J. Safra Sarasin Anlagestiftung </w:t>
                  </w:r>
                </w:p>
              </w:tc>
              <w:tc>
                <w:tcPr>
                  <w:tcW w:w="1807" w:type="dxa"/>
                  <w:vAlign w:val="center"/>
                  <w:hideMark/>
                </w:tcPr>
                <w:p w14:paraId="504F3544" w14:textId="77777777" w:rsidR="00486D52" w:rsidRDefault="00486D52" w:rsidP="0092424F">
                  <w:r>
                    <w:t xml:space="preserve">CHE-109.506.140 </w:t>
                  </w:r>
                </w:p>
              </w:tc>
              <w:tc>
                <w:tcPr>
                  <w:tcW w:w="1792" w:type="dxa"/>
                </w:tcPr>
                <w:p w14:paraId="09BB50A4" w14:textId="77777777" w:rsidR="00486D52" w:rsidRDefault="002470B6" w:rsidP="0092424F">
                  <w:hyperlink r:id="rId38" w:tgtFrame="_blank" w:history="1">
                    <w:r w:rsidR="0058784F">
                      <w:rPr>
                        <w:rStyle w:val="Link"/>
                      </w:rPr>
                      <w:t>www.jsafrasarasin.ch/SAST</w:t>
                    </w:r>
                  </w:hyperlink>
                </w:p>
              </w:tc>
            </w:tr>
            <w:tr w:rsidR="00486D52" w14:paraId="38252838" w14:textId="77777777" w:rsidTr="00486D52">
              <w:trPr>
                <w:tblCellSpacing w:w="15" w:type="dxa"/>
              </w:trPr>
              <w:tc>
                <w:tcPr>
                  <w:tcW w:w="5627" w:type="dxa"/>
                  <w:vAlign w:val="center"/>
                  <w:hideMark/>
                </w:tcPr>
                <w:p w14:paraId="1F119C94" w14:textId="77777777" w:rsidR="00486D52" w:rsidRDefault="00486D52" w:rsidP="0092424F">
                  <w:r>
                    <w:t xml:space="preserve">J. Safra Sarasin Anlagestiftung 2 </w:t>
                  </w:r>
                </w:p>
              </w:tc>
              <w:tc>
                <w:tcPr>
                  <w:tcW w:w="1807" w:type="dxa"/>
                  <w:vAlign w:val="center"/>
                  <w:hideMark/>
                </w:tcPr>
                <w:p w14:paraId="01B09B2F" w14:textId="77777777" w:rsidR="00486D52" w:rsidRDefault="00486D52" w:rsidP="0092424F">
                  <w:r>
                    <w:t xml:space="preserve">CHE-226.326.349 </w:t>
                  </w:r>
                </w:p>
              </w:tc>
              <w:tc>
                <w:tcPr>
                  <w:tcW w:w="1792" w:type="dxa"/>
                </w:tcPr>
                <w:p w14:paraId="6F3DFD23" w14:textId="77777777" w:rsidR="00486D52" w:rsidRDefault="002470B6" w:rsidP="0092424F">
                  <w:hyperlink r:id="rId39" w:tgtFrame="_blank" w:history="1">
                    <w:r w:rsidR="0058784F">
                      <w:rPr>
                        <w:rStyle w:val="Link"/>
                      </w:rPr>
                      <w:t>www.jsafrasarasin.ch/SAST</w:t>
                    </w:r>
                  </w:hyperlink>
                </w:p>
              </w:tc>
            </w:tr>
            <w:tr w:rsidR="00486D52" w14:paraId="73A0FE5A" w14:textId="77777777" w:rsidTr="00486D52">
              <w:trPr>
                <w:tblCellSpacing w:w="15" w:type="dxa"/>
              </w:trPr>
              <w:tc>
                <w:tcPr>
                  <w:tcW w:w="5627" w:type="dxa"/>
                  <w:vAlign w:val="center"/>
                  <w:hideMark/>
                </w:tcPr>
                <w:p w14:paraId="0484CA88" w14:textId="77777777" w:rsidR="00486D52" w:rsidRDefault="00486D52" w:rsidP="0092424F">
                  <w:r>
                    <w:t xml:space="preserve">Liberty Anlagestiftung </w:t>
                  </w:r>
                </w:p>
              </w:tc>
              <w:tc>
                <w:tcPr>
                  <w:tcW w:w="1807" w:type="dxa"/>
                  <w:vAlign w:val="center"/>
                  <w:hideMark/>
                </w:tcPr>
                <w:p w14:paraId="755A833E" w14:textId="77777777" w:rsidR="00486D52" w:rsidRDefault="00486D52" w:rsidP="0092424F">
                  <w:r>
                    <w:t xml:space="preserve">CHE-241.246.404 </w:t>
                  </w:r>
                </w:p>
              </w:tc>
              <w:tc>
                <w:tcPr>
                  <w:tcW w:w="1792" w:type="dxa"/>
                </w:tcPr>
                <w:p w14:paraId="2C69D870" w14:textId="77777777" w:rsidR="0058784F" w:rsidRDefault="002470B6" w:rsidP="00FB0601">
                  <w:hyperlink r:id="rId40" w:history="1">
                    <w:r w:rsidR="0058784F" w:rsidRPr="00E01896">
                      <w:rPr>
                        <w:rStyle w:val="Link"/>
                      </w:rPr>
                      <w:t>https://www.liberty.ch/anlagestiftung/home/</w:t>
                    </w:r>
                  </w:hyperlink>
                </w:p>
              </w:tc>
            </w:tr>
            <w:tr w:rsidR="00486D52" w14:paraId="3537DFF2" w14:textId="77777777" w:rsidTr="00486D52">
              <w:trPr>
                <w:tblCellSpacing w:w="15" w:type="dxa"/>
              </w:trPr>
              <w:tc>
                <w:tcPr>
                  <w:tcW w:w="5627" w:type="dxa"/>
                  <w:vAlign w:val="center"/>
                  <w:hideMark/>
                </w:tcPr>
                <w:p w14:paraId="024AAF58" w14:textId="77777777" w:rsidR="00486D52" w:rsidRPr="0092424F" w:rsidRDefault="00486D52" w:rsidP="0092424F">
                  <w:pPr>
                    <w:rPr>
                      <w:lang w:val="fr-CH"/>
                    </w:rPr>
                  </w:pPr>
                  <w:r w:rsidRPr="0092424F">
                    <w:rPr>
                      <w:lang w:val="fr-CH"/>
                    </w:rPr>
                    <w:t xml:space="preserve">Lithos Fondation de placement immobilier </w:t>
                  </w:r>
                </w:p>
              </w:tc>
              <w:tc>
                <w:tcPr>
                  <w:tcW w:w="1807" w:type="dxa"/>
                  <w:vAlign w:val="center"/>
                  <w:hideMark/>
                </w:tcPr>
                <w:p w14:paraId="06358522" w14:textId="77777777" w:rsidR="00486D52" w:rsidRDefault="00486D52" w:rsidP="0092424F">
                  <w:r>
                    <w:t>CHE</w:t>
                  </w:r>
                  <w:r>
                    <w:noBreakHyphen/>
                    <w:t xml:space="preserve">109.979.478 </w:t>
                  </w:r>
                </w:p>
              </w:tc>
              <w:tc>
                <w:tcPr>
                  <w:tcW w:w="1792" w:type="dxa"/>
                </w:tcPr>
                <w:p w14:paraId="4E412BBD" w14:textId="77777777" w:rsidR="00486D52" w:rsidRDefault="00BB45C3" w:rsidP="0092424F">
                  <w:r>
                    <w:t>n.a.</w:t>
                  </w:r>
                </w:p>
              </w:tc>
            </w:tr>
            <w:tr w:rsidR="00486D52" w14:paraId="7536E4EF" w14:textId="77777777" w:rsidTr="00486D52">
              <w:trPr>
                <w:tblCellSpacing w:w="15" w:type="dxa"/>
              </w:trPr>
              <w:tc>
                <w:tcPr>
                  <w:tcW w:w="5627" w:type="dxa"/>
                  <w:vAlign w:val="center"/>
                  <w:hideMark/>
                </w:tcPr>
                <w:p w14:paraId="3B971FDB" w14:textId="77777777" w:rsidR="00486D52" w:rsidRDefault="00486D52" w:rsidP="0092424F">
                  <w:r>
                    <w:lastRenderedPageBreak/>
                    <w:t xml:space="preserve">Patrimonium Anlagestiftung </w:t>
                  </w:r>
                </w:p>
              </w:tc>
              <w:tc>
                <w:tcPr>
                  <w:tcW w:w="1807" w:type="dxa"/>
                  <w:vAlign w:val="center"/>
                  <w:hideMark/>
                </w:tcPr>
                <w:p w14:paraId="2FADDF57" w14:textId="77777777" w:rsidR="00486D52" w:rsidRDefault="00486D52" w:rsidP="0092424F">
                  <w:r>
                    <w:t>CHE</w:t>
                  </w:r>
                  <w:r>
                    <w:noBreakHyphen/>
                    <w:t xml:space="preserve">115.158.366 </w:t>
                  </w:r>
                </w:p>
              </w:tc>
              <w:tc>
                <w:tcPr>
                  <w:tcW w:w="1792" w:type="dxa"/>
                </w:tcPr>
                <w:p w14:paraId="3C5DCAB9" w14:textId="77777777" w:rsidR="00BB45C3" w:rsidRDefault="002470B6" w:rsidP="00FB0601">
                  <w:hyperlink r:id="rId41" w:history="1">
                    <w:r w:rsidR="00BB45C3" w:rsidRPr="00E01896">
                      <w:rPr>
                        <w:rStyle w:val="Link"/>
                      </w:rPr>
                      <w:t>https://pas.patrimonium.ch/</w:t>
                    </w:r>
                  </w:hyperlink>
                </w:p>
              </w:tc>
            </w:tr>
            <w:tr w:rsidR="00486D52" w14:paraId="137BBB0E" w14:textId="77777777" w:rsidTr="00486D52">
              <w:trPr>
                <w:tblCellSpacing w:w="15" w:type="dxa"/>
              </w:trPr>
              <w:tc>
                <w:tcPr>
                  <w:tcW w:w="5627" w:type="dxa"/>
                  <w:vAlign w:val="center"/>
                  <w:hideMark/>
                </w:tcPr>
                <w:p w14:paraId="55F99AD6" w14:textId="77777777" w:rsidR="00486D52" w:rsidRDefault="00486D52" w:rsidP="0092424F">
                  <w:r>
                    <w:t xml:space="preserve">Prisma Fondation suisse d'investissement </w:t>
                  </w:r>
                </w:p>
              </w:tc>
              <w:tc>
                <w:tcPr>
                  <w:tcW w:w="1807" w:type="dxa"/>
                  <w:vAlign w:val="center"/>
                  <w:hideMark/>
                </w:tcPr>
                <w:p w14:paraId="63B5E0E0" w14:textId="77777777" w:rsidR="00486D52" w:rsidRDefault="00486D52" w:rsidP="0092424F">
                  <w:r>
                    <w:t>CHE</w:t>
                  </w:r>
                  <w:r>
                    <w:noBreakHyphen/>
                    <w:t xml:space="preserve">110.441.257 </w:t>
                  </w:r>
                </w:p>
              </w:tc>
              <w:tc>
                <w:tcPr>
                  <w:tcW w:w="1792" w:type="dxa"/>
                </w:tcPr>
                <w:p w14:paraId="5380E91C" w14:textId="77777777" w:rsidR="00BB45C3" w:rsidRDefault="002470B6" w:rsidP="00FB0601">
                  <w:hyperlink r:id="rId42" w:history="1">
                    <w:r w:rsidR="00BB45C3" w:rsidRPr="00E01896">
                      <w:rPr>
                        <w:rStyle w:val="Link"/>
                      </w:rPr>
                      <w:t>http://www.prisma-fondation.ch/</w:t>
                    </w:r>
                  </w:hyperlink>
                </w:p>
              </w:tc>
            </w:tr>
            <w:tr w:rsidR="00486D52" w14:paraId="2E98C298" w14:textId="77777777" w:rsidTr="00486D52">
              <w:trPr>
                <w:tblCellSpacing w:w="15" w:type="dxa"/>
              </w:trPr>
              <w:tc>
                <w:tcPr>
                  <w:tcW w:w="5627" w:type="dxa"/>
                  <w:vAlign w:val="center"/>
                  <w:hideMark/>
                </w:tcPr>
                <w:p w14:paraId="0CC3C06F" w14:textId="77777777" w:rsidR="00486D52" w:rsidRDefault="00486D52" w:rsidP="0092424F">
                  <w:r>
                    <w:t xml:space="preserve">Profond Anlagestiftung </w:t>
                  </w:r>
                </w:p>
              </w:tc>
              <w:tc>
                <w:tcPr>
                  <w:tcW w:w="1807" w:type="dxa"/>
                  <w:vAlign w:val="center"/>
                  <w:hideMark/>
                </w:tcPr>
                <w:p w14:paraId="4CBA2C94" w14:textId="77777777" w:rsidR="00486D52" w:rsidRDefault="00486D52" w:rsidP="0092424F">
                  <w:r>
                    <w:t>CHE</w:t>
                  </w:r>
                  <w:r>
                    <w:noBreakHyphen/>
                    <w:t xml:space="preserve">220.857.186 </w:t>
                  </w:r>
                </w:p>
              </w:tc>
              <w:tc>
                <w:tcPr>
                  <w:tcW w:w="1792" w:type="dxa"/>
                </w:tcPr>
                <w:p w14:paraId="1D4D03D5" w14:textId="77777777" w:rsidR="00BB45C3" w:rsidRDefault="002470B6" w:rsidP="00FB0601">
                  <w:hyperlink r:id="rId43" w:history="1">
                    <w:r w:rsidR="00BB45C3" w:rsidRPr="00E01896">
                      <w:rPr>
                        <w:rStyle w:val="Link"/>
                      </w:rPr>
                      <w:t>https://www.profond.ch/anlagen/anlagestiftung</w:t>
                    </w:r>
                  </w:hyperlink>
                </w:p>
              </w:tc>
            </w:tr>
            <w:tr w:rsidR="00486D52" w14:paraId="33DAE839" w14:textId="77777777" w:rsidTr="00486D52">
              <w:trPr>
                <w:tblCellSpacing w:w="15" w:type="dxa"/>
              </w:trPr>
              <w:tc>
                <w:tcPr>
                  <w:tcW w:w="5627" w:type="dxa"/>
                  <w:vAlign w:val="center"/>
                  <w:hideMark/>
                </w:tcPr>
                <w:p w14:paraId="356E0E3F" w14:textId="77777777" w:rsidR="00486D52" w:rsidRDefault="00486D52" w:rsidP="0092424F">
                  <w:r>
                    <w:t xml:space="preserve">Realstone Anlagestiftung </w:t>
                  </w:r>
                </w:p>
              </w:tc>
              <w:tc>
                <w:tcPr>
                  <w:tcW w:w="1807" w:type="dxa"/>
                  <w:vAlign w:val="center"/>
                  <w:hideMark/>
                </w:tcPr>
                <w:p w14:paraId="5A25563C" w14:textId="77777777" w:rsidR="00486D52" w:rsidRDefault="00486D52" w:rsidP="0092424F">
                  <w:r>
                    <w:t xml:space="preserve">CHE-298.415.779 </w:t>
                  </w:r>
                </w:p>
              </w:tc>
              <w:tc>
                <w:tcPr>
                  <w:tcW w:w="1792" w:type="dxa"/>
                </w:tcPr>
                <w:p w14:paraId="656A2359" w14:textId="77777777" w:rsidR="00BB45C3" w:rsidRDefault="002470B6" w:rsidP="00FB0601">
                  <w:hyperlink r:id="rId44" w:history="1">
                    <w:r w:rsidR="00BB45C3" w:rsidRPr="00E01896">
                      <w:rPr>
                        <w:rStyle w:val="Link"/>
                      </w:rPr>
                      <w:t>https://realstone-fondation.ch/de_CH</w:t>
                    </w:r>
                  </w:hyperlink>
                </w:p>
              </w:tc>
            </w:tr>
            <w:tr w:rsidR="00486D52" w14:paraId="015C64A9" w14:textId="77777777" w:rsidTr="00486D52">
              <w:trPr>
                <w:tblCellSpacing w:w="15" w:type="dxa"/>
              </w:trPr>
              <w:tc>
                <w:tcPr>
                  <w:tcW w:w="5627" w:type="dxa"/>
                  <w:vAlign w:val="center"/>
                  <w:hideMark/>
                </w:tcPr>
                <w:p w14:paraId="700B92D8" w14:textId="77777777" w:rsidR="00486D52" w:rsidRPr="0092424F" w:rsidRDefault="00486D52" w:rsidP="0092424F">
                  <w:pPr>
                    <w:rPr>
                      <w:lang w:val="fr-CH"/>
                    </w:rPr>
                  </w:pPr>
                  <w:r w:rsidRPr="0092424F">
                    <w:rPr>
                      <w:lang w:val="fr-CH"/>
                    </w:rPr>
                    <w:t xml:space="preserve">Renaissance PME fondation suisse de placement </w:t>
                  </w:r>
                </w:p>
              </w:tc>
              <w:tc>
                <w:tcPr>
                  <w:tcW w:w="1807" w:type="dxa"/>
                  <w:vAlign w:val="center"/>
                  <w:hideMark/>
                </w:tcPr>
                <w:p w14:paraId="070D54E5" w14:textId="77777777" w:rsidR="00486D52" w:rsidRDefault="00486D52" w:rsidP="0092424F">
                  <w:r>
                    <w:t>CHE</w:t>
                  </w:r>
                  <w:r>
                    <w:noBreakHyphen/>
                    <w:t xml:space="preserve">109.534.260 </w:t>
                  </w:r>
                </w:p>
              </w:tc>
              <w:tc>
                <w:tcPr>
                  <w:tcW w:w="1792" w:type="dxa"/>
                </w:tcPr>
                <w:p w14:paraId="257E8260" w14:textId="77777777" w:rsidR="00BB45C3" w:rsidRDefault="002470B6" w:rsidP="00FB0601">
                  <w:hyperlink r:id="rId45" w:history="1">
                    <w:r w:rsidR="00BB45C3" w:rsidRPr="00E01896">
                      <w:rPr>
                        <w:rStyle w:val="Link"/>
                      </w:rPr>
                      <w:t>https://renaissance.net/</w:t>
                    </w:r>
                  </w:hyperlink>
                </w:p>
              </w:tc>
            </w:tr>
            <w:tr w:rsidR="00486D52" w14:paraId="0F41E764" w14:textId="77777777" w:rsidTr="00486D52">
              <w:trPr>
                <w:tblCellSpacing w:w="15" w:type="dxa"/>
              </w:trPr>
              <w:tc>
                <w:tcPr>
                  <w:tcW w:w="5627" w:type="dxa"/>
                  <w:vAlign w:val="center"/>
                  <w:hideMark/>
                </w:tcPr>
                <w:p w14:paraId="508E5B52" w14:textId="77777777" w:rsidR="00486D52" w:rsidRDefault="00486D52" w:rsidP="0092424F">
                  <w:r>
                    <w:t xml:space="preserve">Rimmobas Anlagestiftung </w:t>
                  </w:r>
                </w:p>
              </w:tc>
              <w:tc>
                <w:tcPr>
                  <w:tcW w:w="1807" w:type="dxa"/>
                  <w:vAlign w:val="center"/>
                  <w:hideMark/>
                </w:tcPr>
                <w:p w14:paraId="00522DEA" w14:textId="77777777" w:rsidR="00486D52" w:rsidRDefault="00486D52" w:rsidP="0092424F">
                  <w:r>
                    <w:t>CHE</w:t>
                  </w:r>
                  <w:r>
                    <w:noBreakHyphen/>
                    <w:t xml:space="preserve">420.391.964 </w:t>
                  </w:r>
                </w:p>
              </w:tc>
              <w:tc>
                <w:tcPr>
                  <w:tcW w:w="1792" w:type="dxa"/>
                </w:tcPr>
                <w:p w14:paraId="6BB80FC5" w14:textId="77777777" w:rsidR="00486D52" w:rsidRDefault="00BB45C3" w:rsidP="0092424F">
                  <w:r>
                    <w:t>n.a.</w:t>
                  </w:r>
                </w:p>
              </w:tc>
            </w:tr>
            <w:tr w:rsidR="00486D52" w14:paraId="0E32B3CD" w14:textId="77777777" w:rsidTr="00486D52">
              <w:trPr>
                <w:tblCellSpacing w:w="15" w:type="dxa"/>
              </w:trPr>
              <w:tc>
                <w:tcPr>
                  <w:tcW w:w="5627" w:type="dxa"/>
                  <w:vAlign w:val="center"/>
                  <w:hideMark/>
                </w:tcPr>
                <w:p w14:paraId="6E569BB3" w14:textId="77777777" w:rsidR="00486D52" w:rsidRDefault="00486D52" w:rsidP="0092424F">
                  <w:r>
                    <w:t xml:space="preserve">SFP Anlagestiftung </w:t>
                  </w:r>
                </w:p>
              </w:tc>
              <w:tc>
                <w:tcPr>
                  <w:tcW w:w="1807" w:type="dxa"/>
                  <w:vAlign w:val="center"/>
                  <w:hideMark/>
                </w:tcPr>
                <w:p w14:paraId="0BA020F6" w14:textId="77777777" w:rsidR="00486D52" w:rsidRDefault="00486D52" w:rsidP="0092424F">
                  <w:r>
                    <w:t>CHE</w:t>
                  </w:r>
                  <w:r>
                    <w:noBreakHyphen/>
                    <w:t xml:space="preserve">490.509.159 </w:t>
                  </w:r>
                </w:p>
              </w:tc>
              <w:tc>
                <w:tcPr>
                  <w:tcW w:w="1792" w:type="dxa"/>
                </w:tcPr>
                <w:p w14:paraId="191D2575" w14:textId="77777777" w:rsidR="00BB45C3" w:rsidRDefault="002470B6" w:rsidP="00FB0601">
                  <w:hyperlink r:id="rId46" w:history="1">
                    <w:r w:rsidR="00BB45C3" w:rsidRPr="00E01896">
                      <w:rPr>
                        <w:rStyle w:val="Link"/>
                      </w:rPr>
                      <w:t>https://www.sfp.ch/sfp-group/gesellschaften/sfp-anlagestiftung/</w:t>
                    </w:r>
                  </w:hyperlink>
                </w:p>
              </w:tc>
            </w:tr>
            <w:tr w:rsidR="00486D52" w14:paraId="1B591332" w14:textId="77777777" w:rsidTr="00486D52">
              <w:trPr>
                <w:tblCellSpacing w:w="15" w:type="dxa"/>
              </w:trPr>
              <w:tc>
                <w:tcPr>
                  <w:tcW w:w="5627" w:type="dxa"/>
                  <w:vAlign w:val="center"/>
                  <w:hideMark/>
                </w:tcPr>
                <w:p w14:paraId="4A287F16" w14:textId="77777777" w:rsidR="00486D52" w:rsidRPr="0092424F" w:rsidRDefault="00486D52" w:rsidP="0092424F">
                  <w:pPr>
                    <w:rPr>
                      <w:lang w:val="en-US"/>
                    </w:rPr>
                  </w:pPr>
                  <w:r w:rsidRPr="0092424F">
                    <w:rPr>
                      <w:lang w:val="en-US"/>
                    </w:rPr>
                    <w:t xml:space="preserve">Sihl Investment Foundation for Alternative Investments </w:t>
                  </w:r>
                </w:p>
              </w:tc>
              <w:tc>
                <w:tcPr>
                  <w:tcW w:w="1807" w:type="dxa"/>
                  <w:vAlign w:val="center"/>
                  <w:hideMark/>
                </w:tcPr>
                <w:p w14:paraId="0EA05100" w14:textId="77777777" w:rsidR="00486D52" w:rsidRDefault="00486D52" w:rsidP="0092424F">
                  <w:r>
                    <w:t>CHE</w:t>
                  </w:r>
                  <w:r>
                    <w:noBreakHyphen/>
                    <w:t xml:space="preserve">114.626.815 </w:t>
                  </w:r>
                </w:p>
              </w:tc>
              <w:tc>
                <w:tcPr>
                  <w:tcW w:w="1792" w:type="dxa"/>
                </w:tcPr>
                <w:p w14:paraId="375036F5" w14:textId="77777777" w:rsidR="00486D52" w:rsidRDefault="00BB45C3" w:rsidP="0092424F">
                  <w:r>
                    <w:t>n.a.</w:t>
                  </w:r>
                </w:p>
              </w:tc>
            </w:tr>
            <w:tr w:rsidR="00486D52" w14:paraId="4F2605E2" w14:textId="77777777" w:rsidTr="00486D52">
              <w:trPr>
                <w:tblCellSpacing w:w="15" w:type="dxa"/>
              </w:trPr>
              <w:tc>
                <w:tcPr>
                  <w:tcW w:w="5627" w:type="dxa"/>
                  <w:vAlign w:val="center"/>
                  <w:hideMark/>
                </w:tcPr>
                <w:p w14:paraId="434235DD" w14:textId="77777777" w:rsidR="00486D52" w:rsidRDefault="00486D52" w:rsidP="0092424F">
                  <w:r>
                    <w:t xml:space="preserve">Steiner Investment Foundation </w:t>
                  </w:r>
                </w:p>
              </w:tc>
              <w:tc>
                <w:tcPr>
                  <w:tcW w:w="1807" w:type="dxa"/>
                  <w:vAlign w:val="center"/>
                  <w:hideMark/>
                </w:tcPr>
                <w:p w14:paraId="5E192AD0" w14:textId="77777777" w:rsidR="00486D52" w:rsidRDefault="00486D52" w:rsidP="0092424F">
                  <w:r>
                    <w:t>CHE</w:t>
                  </w:r>
                  <w:r>
                    <w:noBreakHyphen/>
                    <w:t xml:space="preserve">234.365.593 </w:t>
                  </w:r>
                </w:p>
              </w:tc>
              <w:tc>
                <w:tcPr>
                  <w:tcW w:w="1792" w:type="dxa"/>
                </w:tcPr>
                <w:p w14:paraId="068C4B00" w14:textId="77777777" w:rsidR="00BB45C3" w:rsidRDefault="002470B6" w:rsidP="00FB0601">
                  <w:hyperlink r:id="rId47" w:history="1">
                    <w:r w:rsidR="00BB45C3" w:rsidRPr="00E01896">
                      <w:rPr>
                        <w:rStyle w:val="Link"/>
                      </w:rPr>
                      <w:t>http://www.steinerinvest.com/</w:t>
                    </w:r>
                  </w:hyperlink>
                </w:p>
              </w:tc>
            </w:tr>
            <w:tr w:rsidR="00486D52" w14:paraId="33D84A56" w14:textId="77777777" w:rsidTr="00486D52">
              <w:trPr>
                <w:tblCellSpacing w:w="15" w:type="dxa"/>
              </w:trPr>
              <w:tc>
                <w:tcPr>
                  <w:tcW w:w="5627" w:type="dxa"/>
                  <w:vAlign w:val="center"/>
                  <w:hideMark/>
                </w:tcPr>
                <w:p w14:paraId="00BC8280" w14:textId="77777777" w:rsidR="00486D52" w:rsidRDefault="00486D52" w:rsidP="0092424F">
                  <w:r>
                    <w:t xml:space="preserve">Swisscanto Anlagestiftung </w:t>
                  </w:r>
                </w:p>
              </w:tc>
              <w:tc>
                <w:tcPr>
                  <w:tcW w:w="1807" w:type="dxa"/>
                  <w:vAlign w:val="center"/>
                  <w:hideMark/>
                </w:tcPr>
                <w:p w14:paraId="5AE72258" w14:textId="77777777" w:rsidR="00486D52" w:rsidRDefault="00486D52" w:rsidP="0092424F">
                  <w:r>
                    <w:t>CHE</w:t>
                  </w:r>
                  <w:r>
                    <w:noBreakHyphen/>
                    <w:t xml:space="preserve">107.853.547 </w:t>
                  </w:r>
                </w:p>
              </w:tc>
              <w:tc>
                <w:tcPr>
                  <w:tcW w:w="1792" w:type="dxa"/>
                </w:tcPr>
                <w:p w14:paraId="701D6C7F" w14:textId="77777777" w:rsidR="00486D52" w:rsidRDefault="002470B6" w:rsidP="0092424F">
                  <w:hyperlink r:id="rId48" w:tgtFrame="_blank" w:history="1">
                    <w:r w:rsidR="00BB45C3">
                      <w:rPr>
                        <w:rStyle w:val="Link"/>
                      </w:rPr>
                      <w:t>www.swisscanto.ch/anlagestiftung</w:t>
                    </w:r>
                  </w:hyperlink>
                </w:p>
              </w:tc>
            </w:tr>
            <w:tr w:rsidR="00486D52" w14:paraId="6B52B872" w14:textId="77777777" w:rsidTr="00486D52">
              <w:trPr>
                <w:tblCellSpacing w:w="15" w:type="dxa"/>
              </w:trPr>
              <w:tc>
                <w:tcPr>
                  <w:tcW w:w="5627" w:type="dxa"/>
                  <w:vAlign w:val="center"/>
                  <w:hideMark/>
                </w:tcPr>
                <w:p w14:paraId="0BA88502" w14:textId="77777777" w:rsidR="00486D52" w:rsidRDefault="00486D52" w:rsidP="0092424F">
                  <w:r>
                    <w:t xml:space="preserve">Swisscanto Anlagestiftung Avant </w:t>
                  </w:r>
                </w:p>
              </w:tc>
              <w:tc>
                <w:tcPr>
                  <w:tcW w:w="1807" w:type="dxa"/>
                  <w:vAlign w:val="center"/>
                  <w:hideMark/>
                </w:tcPr>
                <w:p w14:paraId="5B03674E" w14:textId="77777777" w:rsidR="00486D52" w:rsidRDefault="00486D52" w:rsidP="0092424F">
                  <w:r>
                    <w:t>CHE</w:t>
                  </w:r>
                  <w:r>
                    <w:noBreakHyphen/>
                    <w:t xml:space="preserve">112.966.186 </w:t>
                  </w:r>
                </w:p>
              </w:tc>
              <w:tc>
                <w:tcPr>
                  <w:tcW w:w="1792" w:type="dxa"/>
                </w:tcPr>
                <w:p w14:paraId="2C9F036A" w14:textId="77777777" w:rsidR="00486D52" w:rsidRDefault="002470B6" w:rsidP="0092424F">
                  <w:hyperlink r:id="rId49" w:tgtFrame="_blank" w:history="1">
                    <w:r w:rsidR="00BB45C3">
                      <w:rPr>
                        <w:rStyle w:val="Link"/>
                      </w:rPr>
                      <w:t>www.swisscanto.ch/anlagestiftung</w:t>
                    </w:r>
                  </w:hyperlink>
                </w:p>
              </w:tc>
            </w:tr>
            <w:tr w:rsidR="00486D52" w14:paraId="24540DC8" w14:textId="77777777" w:rsidTr="00486D52">
              <w:trPr>
                <w:tblCellSpacing w:w="15" w:type="dxa"/>
              </w:trPr>
              <w:tc>
                <w:tcPr>
                  <w:tcW w:w="5627" w:type="dxa"/>
                  <w:vAlign w:val="center"/>
                  <w:hideMark/>
                </w:tcPr>
                <w:p w14:paraId="5F7ADD6E" w14:textId="77777777" w:rsidR="00486D52" w:rsidRDefault="00486D52" w:rsidP="0092424F">
                  <w:r>
                    <w:t xml:space="preserve">Swiss Capital Anlagestiftung I </w:t>
                  </w:r>
                </w:p>
              </w:tc>
              <w:tc>
                <w:tcPr>
                  <w:tcW w:w="1807" w:type="dxa"/>
                  <w:vAlign w:val="center"/>
                  <w:hideMark/>
                </w:tcPr>
                <w:p w14:paraId="078DB415" w14:textId="77777777" w:rsidR="00486D52" w:rsidRDefault="00486D52" w:rsidP="0092424F">
                  <w:r>
                    <w:t>CHE</w:t>
                  </w:r>
                  <w:r>
                    <w:noBreakHyphen/>
                    <w:t xml:space="preserve">186.316.012 </w:t>
                  </w:r>
                </w:p>
              </w:tc>
              <w:tc>
                <w:tcPr>
                  <w:tcW w:w="1792" w:type="dxa"/>
                </w:tcPr>
                <w:p w14:paraId="62424B6A" w14:textId="77777777" w:rsidR="00486D52" w:rsidRDefault="00BB45C3" w:rsidP="0092424F">
                  <w:r>
                    <w:t>n.a.</w:t>
                  </w:r>
                </w:p>
              </w:tc>
            </w:tr>
            <w:tr w:rsidR="00486D52" w14:paraId="61344621" w14:textId="77777777" w:rsidTr="00486D52">
              <w:trPr>
                <w:tblCellSpacing w:w="15" w:type="dxa"/>
              </w:trPr>
              <w:tc>
                <w:tcPr>
                  <w:tcW w:w="5627" w:type="dxa"/>
                  <w:vAlign w:val="center"/>
                  <w:hideMark/>
                </w:tcPr>
                <w:p w14:paraId="47A17731" w14:textId="77777777" w:rsidR="00486D52" w:rsidRDefault="00486D52" w:rsidP="0092424F">
                  <w:r>
                    <w:lastRenderedPageBreak/>
                    <w:t xml:space="preserve">Swiss Prime Anlagestiftung </w:t>
                  </w:r>
                </w:p>
              </w:tc>
              <w:tc>
                <w:tcPr>
                  <w:tcW w:w="1807" w:type="dxa"/>
                  <w:vAlign w:val="center"/>
                  <w:hideMark/>
                </w:tcPr>
                <w:p w14:paraId="18665BDC" w14:textId="77777777" w:rsidR="00486D52" w:rsidRDefault="00486D52" w:rsidP="0092424F">
                  <w:r>
                    <w:t>CHE</w:t>
                  </w:r>
                  <w:r>
                    <w:noBreakHyphen/>
                    <w:t xml:space="preserve">374.175.355 </w:t>
                  </w:r>
                </w:p>
              </w:tc>
              <w:tc>
                <w:tcPr>
                  <w:tcW w:w="1792" w:type="dxa"/>
                </w:tcPr>
                <w:p w14:paraId="29DEBE38" w14:textId="77777777" w:rsidR="00BB45C3" w:rsidRDefault="002470B6" w:rsidP="00FB0601">
                  <w:hyperlink r:id="rId50" w:history="1">
                    <w:r w:rsidR="00BB45C3" w:rsidRPr="00E01896">
                      <w:rPr>
                        <w:rStyle w:val="Link"/>
                      </w:rPr>
                      <w:t>https://www.swiss-prime-anlagestiftung.ch/de</w:t>
                    </w:r>
                  </w:hyperlink>
                </w:p>
              </w:tc>
            </w:tr>
            <w:tr w:rsidR="00486D52" w14:paraId="3524C1AA" w14:textId="77777777" w:rsidTr="00486D52">
              <w:trPr>
                <w:tblCellSpacing w:w="15" w:type="dxa"/>
              </w:trPr>
              <w:tc>
                <w:tcPr>
                  <w:tcW w:w="5627" w:type="dxa"/>
                  <w:vAlign w:val="center"/>
                  <w:hideMark/>
                </w:tcPr>
                <w:p w14:paraId="2D734D63" w14:textId="77777777" w:rsidR="00486D52" w:rsidRDefault="00486D52" w:rsidP="0092424F">
                  <w:r>
                    <w:t xml:space="preserve">Tellco Anlagestiftung </w:t>
                  </w:r>
                </w:p>
              </w:tc>
              <w:tc>
                <w:tcPr>
                  <w:tcW w:w="1807" w:type="dxa"/>
                  <w:vAlign w:val="center"/>
                  <w:hideMark/>
                </w:tcPr>
                <w:p w14:paraId="3B6C89EF" w14:textId="77777777" w:rsidR="00486D52" w:rsidRDefault="00486D52" w:rsidP="0092424F">
                  <w:r>
                    <w:t>CHE</w:t>
                  </w:r>
                  <w:r>
                    <w:noBreakHyphen/>
                    <w:t xml:space="preserve">112.671.868 </w:t>
                  </w:r>
                </w:p>
              </w:tc>
              <w:tc>
                <w:tcPr>
                  <w:tcW w:w="1792" w:type="dxa"/>
                </w:tcPr>
                <w:p w14:paraId="4DF46DCA" w14:textId="77777777" w:rsidR="00BB45C3" w:rsidRDefault="002470B6" w:rsidP="00FB0601">
                  <w:hyperlink r:id="rId51" w:history="1">
                    <w:r w:rsidR="00BB45C3" w:rsidRPr="00E01896">
                      <w:rPr>
                        <w:rStyle w:val="Link"/>
                      </w:rPr>
                      <w:t>https://www.tellco.ch/de/TellcoInvestmentFoundation</w:t>
                    </w:r>
                  </w:hyperlink>
                </w:p>
              </w:tc>
            </w:tr>
            <w:tr w:rsidR="00486D52" w14:paraId="0837A4BC" w14:textId="77777777" w:rsidTr="00486D52">
              <w:trPr>
                <w:tblCellSpacing w:w="15" w:type="dxa"/>
              </w:trPr>
              <w:tc>
                <w:tcPr>
                  <w:tcW w:w="5627" w:type="dxa"/>
                  <w:vAlign w:val="center"/>
                  <w:hideMark/>
                </w:tcPr>
                <w:p w14:paraId="5E266415" w14:textId="77777777" w:rsidR="00486D52" w:rsidRDefault="00486D52" w:rsidP="0092424F">
                  <w:r>
                    <w:t xml:space="preserve">UBS Investment Foundation 1 </w:t>
                  </w:r>
                </w:p>
              </w:tc>
              <w:tc>
                <w:tcPr>
                  <w:tcW w:w="1807" w:type="dxa"/>
                  <w:vAlign w:val="center"/>
                  <w:hideMark/>
                </w:tcPr>
                <w:p w14:paraId="01DA64DB" w14:textId="77777777" w:rsidR="00486D52" w:rsidRDefault="00486D52" w:rsidP="0092424F">
                  <w:r>
                    <w:t xml:space="preserve">CHE-109.824.344 </w:t>
                  </w:r>
                </w:p>
              </w:tc>
              <w:tc>
                <w:tcPr>
                  <w:tcW w:w="1792" w:type="dxa"/>
                </w:tcPr>
                <w:p w14:paraId="325BD643" w14:textId="77777777" w:rsidR="00486D52" w:rsidRDefault="002470B6" w:rsidP="0092424F">
                  <w:hyperlink r:id="rId52" w:tgtFrame="_blank" w:history="1">
                    <w:r w:rsidR="00BB45C3">
                      <w:rPr>
                        <w:rStyle w:val="Link"/>
                      </w:rPr>
                      <w:t>www.ubs.com/ast</w:t>
                    </w:r>
                  </w:hyperlink>
                </w:p>
              </w:tc>
            </w:tr>
            <w:tr w:rsidR="00486D52" w14:paraId="3AA10120" w14:textId="77777777" w:rsidTr="00486D52">
              <w:trPr>
                <w:tblCellSpacing w:w="15" w:type="dxa"/>
              </w:trPr>
              <w:tc>
                <w:tcPr>
                  <w:tcW w:w="5627" w:type="dxa"/>
                  <w:vAlign w:val="center"/>
                  <w:hideMark/>
                </w:tcPr>
                <w:p w14:paraId="59B762FD" w14:textId="77777777" w:rsidR="00486D52" w:rsidRDefault="00486D52" w:rsidP="0092424F">
                  <w:r>
                    <w:t xml:space="preserve">UBS Investment Foundation 2 </w:t>
                  </w:r>
                </w:p>
              </w:tc>
              <w:tc>
                <w:tcPr>
                  <w:tcW w:w="1807" w:type="dxa"/>
                  <w:vAlign w:val="center"/>
                  <w:hideMark/>
                </w:tcPr>
                <w:p w14:paraId="6B5D6191" w14:textId="77777777" w:rsidR="00486D52" w:rsidRDefault="00486D52" w:rsidP="0092424F">
                  <w:r>
                    <w:t>CHE</w:t>
                  </w:r>
                  <w:r>
                    <w:noBreakHyphen/>
                    <w:t xml:space="preserve">112.784.521 </w:t>
                  </w:r>
                </w:p>
              </w:tc>
              <w:tc>
                <w:tcPr>
                  <w:tcW w:w="1792" w:type="dxa"/>
                </w:tcPr>
                <w:p w14:paraId="7874F9D3" w14:textId="77777777" w:rsidR="00486D52" w:rsidRDefault="002470B6" w:rsidP="0092424F">
                  <w:hyperlink r:id="rId53" w:tgtFrame="_blank" w:history="1">
                    <w:r w:rsidR="00BB45C3">
                      <w:rPr>
                        <w:rStyle w:val="Link"/>
                      </w:rPr>
                      <w:t>www.ubs.com/ast</w:t>
                    </w:r>
                  </w:hyperlink>
                </w:p>
              </w:tc>
            </w:tr>
            <w:tr w:rsidR="00486D52" w14:paraId="47EC9F72" w14:textId="77777777" w:rsidTr="00486D52">
              <w:trPr>
                <w:tblCellSpacing w:w="15" w:type="dxa"/>
              </w:trPr>
              <w:tc>
                <w:tcPr>
                  <w:tcW w:w="5627" w:type="dxa"/>
                  <w:vAlign w:val="center"/>
                  <w:hideMark/>
                </w:tcPr>
                <w:p w14:paraId="4DB4EAA3" w14:textId="77777777" w:rsidR="00486D52" w:rsidRDefault="00486D52" w:rsidP="0092424F">
                  <w:r>
                    <w:t xml:space="preserve">UBS Investment Foundation 3 </w:t>
                  </w:r>
                </w:p>
              </w:tc>
              <w:tc>
                <w:tcPr>
                  <w:tcW w:w="1807" w:type="dxa"/>
                  <w:vAlign w:val="center"/>
                  <w:hideMark/>
                </w:tcPr>
                <w:p w14:paraId="309A4A07" w14:textId="77777777" w:rsidR="00486D52" w:rsidRDefault="00486D52" w:rsidP="0092424F">
                  <w:r>
                    <w:t>CHE</w:t>
                  </w:r>
                  <w:r>
                    <w:noBreakHyphen/>
                    <w:t xml:space="preserve">113.698.798 </w:t>
                  </w:r>
                </w:p>
              </w:tc>
              <w:tc>
                <w:tcPr>
                  <w:tcW w:w="1792" w:type="dxa"/>
                </w:tcPr>
                <w:p w14:paraId="2A16CE14" w14:textId="77777777" w:rsidR="00486D52" w:rsidRDefault="002470B6" w:rsidP="0092424F">
                  <w:hyperlink r:id="rId54" w:tgtFrame="_blank" w:history="1">
                    <w:r w:rsidR="00BB45C3">
                      <w:rPr>
                        <w:rStyle w:val="Link"/>
                      </w:rPr>
                      <w:t>www.ubs.com/ast</w:t>
                    </w:r>
                  </w:hyperlink>
                </w:p>
              </w:tc>
            </w:tr>
            <w:tr w:rsidR="00486D52" w14:paraId="07EF458F" w14:textId="77777777" w:rsidTr="00486D52">
              <w:trPr>
                <w:tblCellSpacing w:w="15" w:type="dxa"/>
              </w:trPr>
              <w:tc>
                <w:tcPr>
                  <w:tcW w:w="5627" w:type="dxa"/>
                  <w:vAlign w:val="center"/>
                  <w:hideMark/>
                </w:tcPr>
                <w:p w14:paraId="5BADAB82" w14:textId="77777777" w:rsidR="00486D52" w:rsidRDefault="00486D52" w:rsidP="0092424F">
                  <w:r>
                    <w:t xml:space="preserve">UTILITA Anlagestiftung für gemeinnützige Immobilien </w:t>
                  </w:r>
                </w:p>
              </w:tc>
              <w:tc>
                <w:tcPr>
                  <w:tcW w:w="1807" w:type="dxa"/>
                  <w:vAlign w:val="center"/>
                  <w:hideMark/>
                </w:tcPr>
                <w:p w14:paraId="309984ED" w14:textId="77777777" w:rsidR="00486D52" w:rsidRDefault="00486D52" w:rsidP="0092424F">
                  <w:r>
                    <w:t>CHE</w:t>
                  </w:r>
                  <w:r>
                    <w:noBreakHyphen/>
                    <w:t xml:space="preserve">275.280.422 </w:t>
                  </w:r>
                </w:p>
              </w:tc>
              <w:tc>
                <w:tcPr>
                  <w:tcW w:w="1792" w:type="dxa"/>
                </w:tcPr>
                <w:p w14:paraId="0C8D44C1" w14:textId="77777777" w:rsidR="00486D52" w:rsidRDefault="002470B6" w:rsidP="0092424F">
                  <w:hyperlink r:id="rId55" w:history="1">
                    <w:r w:rsidR="00BB45C3" w:rsidRPr="00E01896">
                      <w:rPr>
                        <w:rStyle w:val="Link"/>
                      </w:rPr>
                      <w:t>http://www.utilita.ch/wordpress/</w:t>
                    </w:r>
                  </w:hyperlink>
                </w:p>
                <w:p w14:paraId="22934C9F" w14:textId="77777777" w:rsidR="00BB45C3" w:rsidRDefault="00BB45C3" w:rsidP="0092424F"/>
              </w:tc>
            </w:tr>
            <w:tr w:rsidR="00486D52" w14:paraId="4CC1DFD7" w14:textId="77777777" w:rsidTr="00486D52">
              <w:trPr>
                <w:tblCellSpacing w:w="15" w:type="dxa"/>
              </w:trPr>
              <w:tc>
                <w:tcPr>
                  <w:tcW w:w="5627" w:type="dxa"/>
                  <w:vAlign w:val="center"/>
                  <w:hideMark/>
                </w:tcPr>
                <w:p w14:paraId="014C319B" w14:textId="77777777" w:rsidR="00486D52" w:rsidRDefault="00486D52" w:rsidP="0092424F">
                  <w:r>
                    <w:t xml:space="preserve">VZ Anlagestiftung </w:t>
                  </w:r>
                </w:p>
              </w:tc>
              <w:tc>
                <w:tcPr>
                  <w:tcW w:w="1807" w:type="dxa"/>
                  <w:vAlign w:val="center"/>
                  <w:hideMark/>
                </w:tcPr>
                <w:p w14:paraId="6317B2B1" w14:textId="77777777" w:rsidR="00486D52" w:rsidRDefault="00486D52" w:rsidP="0092424F">
                  <w:r>
                    <w:t>CHE</w:t>
                  </w:r>
                  <w:r>
                    <w:noBreakHyphen/>
                    <w:t xml:space="preserve">116.215.334 </w:t>
                  </w:r>
                </w:p>
              </w:tc>
              <w:tc>
                <w:tcPr>
                  <w:tcW w:w="1792" w:type="dxa"/>
                </w:tcPr>
                <w:p w14:paraId="1F2F10A9" w14:textId="77777777" w:rsidR="00BB45C3" w:rsidRDefault="00BB45C3" w:rsidP="00BB45C3">
                  <w:r>
                    <w:t>n.a.</w:t>
                  </w:r>
                </w:p>
                <w:p w14:paraId="6B9EF8F6" w14:textId="77777777" w:rsidR="00BB45C3" w:rsidRDefault="00BB45C3" w:rsidP="0092424F"/>
              </w:tc>
            </w:tr>
            <w:tr w:rsidR="00486D52" w14:paraId="5B4B718A" w14:textId="77777777" w:rsidTr="00486D52">
              <w:trPr>
                <w:tblCellSpacing w:w="15" w:type="dxa"/>
              </w:trPr>
              <w:tc>
                <w:tcPr>
                  <w:tcW w:w="5627" w:type="dxa"/>
                  <w:vAlign w:val="center"/>
                  <w:hideMark/>
                </w:tcPr>
                <w:p w14:paraId="44B5194A" w14:textId="77777777" w:rsidR="00486D52" w:rsidRDefault="00486D52" w:rsidP="0092424F">
                  <w:r>
                    <w:t xml:space="preserve">VZ Immobilien-Anlagestiftung </w:t>
                  </w:r>
                </w:p>
              </w:tc>
              <w:tc>
                <w:tcPr>
                  <w:tcW w:w="1807" w:type="dxa"/>
                  <w:vAlign w:val="center"/>
                  <w:hideMark/>
                </w:tcPr>
                <w:p w14:paraId="72981215" w14:textId="77777777" w:rsidR="00486D52" w:rsidRDefault="00486D52" w:rsidP="0092424F">
                  <w:r>
                    <w:t>CHE</w:t>
                  </w:r>
                  <w:r>
                    <w:noBreakHyphen/>
                    <w:t xml:space="preserve">110.272.109 </w:t>
                  </w:r>
                </w:p>
              </w:tc>
              <w:tc>
                <w:tcPr>
                  <w:tcW w:w="1792" w:type="dxa"/>
                </w:tcPr>
                <w:p w14:paraId="4EFAA68A" w14:textId="77777777" w:rsidR="00486D52" w:rsidRDefault="00BB45C3" w:rsidP="0092424F">
                  <w:r>
                    <w:t>n.a.</w:t>
                  </w:r>
                </w:p>
                <w:p w14:paraId="00D3E02B" w14:textId="77777777" w:rsidR="00BB45C3" w:rsidRDefault="00BB45C3" w:rsidP="0092424F"/>
              </w:tc>
            </w:tr>
            <w:tr w:rsidR="00486D52" w14:paraId="39459CF1" w14:textId="77777777" w:rsidTr="00486D52">
              <w:trPr>
                <w:tblCellSpacing w:w="15" w:type="dxa"/>
              </w:trPr>
              <w:tc>
                <w:tcPr>
                  <w:tcW w:w="5627" w:type="dxa"/>
                  <w:vAlign w:val="center"/>
                  <w:hideMark/>
                </w:tcPr>
                <w:p w14:paraId="784FA382" w14:textId="77777777" w:rsidR="00486D52" w:rsidRDefault="00486D52" w:rsidP="0092424F">
                  <w:r>
                    <w:t xml:space="preserve">Zürich Anlagestiftung </w:t>
                  </w:r>
                </w:p>
              </w:tc>
              <w:tc>
                <w:tcPr>
                  <w:tcW w:w="1807" w:type="dxa"/>
                  <w:vAlign w:val="center"/>
                  <w:hideMark/>
                </w:tcPr>
                <w:p w14:paraId="22409881" w14:textId="77777777" w:rsidR="00486D52" w:rsidRDefault="00486D52" w:rsidP="0092424F">
                  <w:r>
                    <w:t>CHE</w:t>
                  </w:r>
                  <w:r>
                    <w:noBreakHyphen/>
                    <w:t xml:space="preserve">109.325.710 </w:t>
                  </w:r>
                </w:p>
              </w:tc>
              <w:tc>
                <w:tcPr>
                  <w:tcW w:w="1792" w:type="dxa"/>
                </w:tcPr>
                <w:p w14:paraId="23276475" w14:textId="77777777" w:rsidR="00BB45C3" w:rsidRDefault="002470B6" w:rsidP="00FB0601">
                  <w:hyperlink r:id="rId56" w:tgtFrame="_blank" w:history="1">
                    <w:r w:rsidR="00BB45C3">
                      <w:rPr>
                        <w:rStyle w:val="Link"/>
                      </w:rPr>
                      <w:t>www.zurich-anlagestiftung.ch</w:t>
                    </w:r>
                  </w:hyperlink>
                </w:p>
              </w:tc>
            </w:tr>
          </w:tbl>
          <w:p w14:paraId="3EA2AB7C" w14:textId="77777777" w:rsidR="0092424F" w:rsidRDefault="002470B6" w:rsidP="0092424F">
            <w:r>
              <w:pict w14:anchorId="66185CE1">
                <v:rect id="_x0000_i1026" style="width:0;height:1.5pt" o:hralign="center" o:hrstd="t" o:hr="t" fillcolor="#a0a0a0" stroked="f"/>
              </w:pict>
            </w:r>
          </w:p>
          <w:p w14:paraId="01997709" w14:textId="77777777" w:rsidR="0092424F" w:rsidRDefault="0092424F" w:rsidP="0092424F">
            <w:pPr>
              <w:pStyle w:val="StandardWeb"/>
            </w:pPr>
            <w:r>
              <w:t>Informationen zum UID-Register finden Sie unter nachfolgendem Link:</w:t>
            </w:r>
            <w:r>
              <w:br/>
            </w:r>
            <w:hyperlink r:id="rId57" w:tgtFrame="_blank" w:history="1">
              <w:r>
                <w:rPr>
                  <w:rStyle w:val="Link"/>
                </w:rPr>
                <w:t>https://www.kmu.admin.ch/kmu/de/home/praktisches-wissen/kmu-gruenden/firmengruendung/uid-register.html</w:t>
              </w:r>
            </w:hyperlink>
          </w:p>
          <w:p w14:paraId="77785694" w14:textId="77777777" w:rsidR="0092424F" w:rsidRDefault="002470B6" w:rsidP="0092424F">
            <w:pPr>
              <w:pStyle w:val="StandardWeb"/>
            </w:pPr>
            <w:hyperlink r:id="rId58" w:anchor="top" w:history="1">
              <w:r w:rsidR="0092424F">
                <w:rPr>
                  <w:rStyle w:val="Link"/>
                  <w:sz w:val="20"/>
                  <w:szCs w:val="20"/>
                </w:rPr>
                <w:t>Zum Seitenanfang</w:t>
              </w:r>
            </w:hyperlink>
            <w:r w:rsidR="0092424F">
              <w:rPr>
                <w:sz w:val="20"/>
                <w:szCs w:val="20"/>
              </w:rPr>
              <w:t xml:space="preserve"> </w:t>
            </w:r>
          </w:p>
          <w:p w14:paraId="5E9E6274" w14:textId="77777777" w:rsidR="0092424F" w:rsidRDefault="0092424F" w:rsidP="0092424F">
            <w:r>
              <w:rPr>
                <w:rStyle w:val="text-dimmed"/>
              </w:rPr>
              <w:lastRenderedPageBreak/>
              <w:t>Letztes Update: 18.10.2019</w:t>
            </w:r>
          </w:p>
        </w:tc>
        <w:tc>
          <w:tcPr>
            <w:tcW w:w="1689" w:type="dxa"/>
          </w:tcPr>
          <w:p w14:paraId="7D33D6BA" w14:textId="77777777" w:rsidR="0092424F" w:rsidRDefault="0092424F" w:rsidP="00C20180"/>
        </w:tc>
      </w:tr>
      <w:tr w:rsidR="0092424F" w14:paraId="707F4224" w14:textId="77777777" w:rsidTr="0092424F">
        <w:tc>
          <w:tcPr>
            <w:tcW w:w="1980" w:type="dxa"/>
          </w:tcPr>
          <w:p w14:paraId="448700DB" w14:textId="41364077" w:rsidR="0092424F" w:rsidRDefault="002470B6" w:rsidP="00C20180">
            <w:hyperlink r:id="rId59" w:history="1">
              <w:r w:rsidR="0092424F" w:rsidRPr="000D3538">
                <w:rPr>
                  <w:rStyle w:val="Link"/>
                </w:rPr>
                <w:t>https://www.oak-bv.admin.ch/de/die-oak-bv/organigramm/</w:t>
              </w:r>
            </w:hyperlink>
          </w:p>
          <w:p w14:paraId="0A38A389" w14:textId="77777777" w:rsidR="0092424F" w:rsidRDefault="0092424F" w:rsidP="00C20180"/>
        </w:tc>
        <w:tc>
          <w:tcPr>
            <w:tcW w:w="10609" w:type="dxa"/>
          </w:tcPr>
          <w:p w14:paraId="39E6674E" w14:textId="77777777" w:rsidR="0092424F" w:rsidRDefault="0092424F" w:rsidP="0092424F">
            <w:pPr>
              <w:pStyle w:val="berschrift1"/>
              <w:outlineLvl w:val="0"/>
            </w:pPr>
            <w:r>
              <w:t>Organigramm</w:t>
            </w:r>
          </w:p>
          <w:p w14:paraId="5715FF70" w14:textId="77777777" w:rsidR="0092424F" w:rsidRDefault="0092424F" w:rsidP="0092424F">
            <w:pPr>
              <w:pStyle w:val="StandardWeb"/>
            </w:pPr>
            <w:r>
              <w:t>Die Oberaufsichtskommission Berufliche Vorsorge (OAK BV) setzt sich aus sieben bis neun unabhängigen, vom Bundesrat gewählten Kommissionsmitgliedern sowie einem ständigen Sekretariat zusammen. Die OAK BV untersteht keinen Weisungen des Bundesrates und ist von den Verwaltungsbehörden unabhängig.</w:t>
            </w:r>
          </w:p>
          <w:p w14:paraId="01F55F4E" w14:textId="77777777" w:rsidR="0092424F" w:rsidRDefault="0092424F" w:rsidP="0092424F">
            <w:r>
              <w:rPr>
                <w:noProof/>
                <w:color w:val="0000FF"/>
                <w:lang w:val="de-DE" w:eastAsia="de-DE"/>
              </w:rPr>
              <w:drawing>
                <wp:inline distT="0" distB="0" distL="0" distR="0" wp14:anchorId="4FB01DA5" wp14:editId="326E3116">
                  <wp:extent cx="4762500" cy="1876425"/>
                  <wp:effectExtent l="0" t="0" r="0" b="9525"/>
                  <wp:docPr id="1" name="Grafik 1" descr="https://www.oak-bv.admin.ch/inhalte/_processed_/5/e/csm_Organigramm_OAK_BV_Bereiche_cb48b02b71.jp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oak-bv.admin.ch/inhalte/_processed_/5/e/csm_Organigramm_OAK_BV_Bereiche_cb48b02b71.jpg">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762500" cy="1876425"/>
                          </a:xfrm>
                          <a:prstGeom prst="rect">
                            <a:avLst/>
                          </a:prstGeom>
                          <a:noFill/>
                          <a:ln>
                            <a:noFill/>
                          </a:ln>
                        </pic:spPr>
                      </pic:pic>
                    </a:graphicData>
                  </a:graphic>
                </wp:inline>
              </w:drawing>
            </w:r>
          </w:p>
          <w:p w14:paraId="3D55F13A" w14:textId="77777777" w:rsidR="0092424F" w:rsidRDefault="002470B6" w:rsidP="0092424F">
            <w:pPr>
              <w:pStyle w:val="StandardWeb"/>
            </w:pPr>
            <w:hyperlink r:id="rId62" w:anchor="top" w:history="1">
              <w:r w:rsidR="0092424F">
                <w:rPr>
                  <w:rStyle w:val="Link"/>
                  <w:sz w:val="20"/>
                  <w:szCs w:val="20"/>
                </w:rPr>
                <w:t>Zum Seitenanfang</w:t>
              </w:r>
            </w:hyperlink>
            <w:r w:rsidR="0092424F">
              <w:rPr>
                <w:sz w:val="20"/>
                <w:szCs w:val="20"/>
              </w:rPr>
              <w:t xml:space="preserve"> </w:t>
            </w:r>
          </w:p>
          <w:p w14:paraId="25141943" w14:textId="77777777" w:rsidR="0092424F" w:rsidRDefault="0092424F" w:rsidP="0092424F">
            <w:r>
              <w:rPr>
                <w:rStyle w:val="text-dimmed"/>
              </w:rPr>
              <w:t>Letztes Update: 05.09.2019</w:t>
            </w:r>
          </w:p>
        </w:tc>
        <w:tc>
          <w:tcPr>
            <w:tcW w:w="1689" w:type="dxa"/>
          </w:tcPr>
          <w:p w14:paraId="0F19EBFF" w14:textId="77777777" w:rsidR="0092424F" w:rsidRDefault="0092424F" w:rsidP="00C20180"/>
        </w:tc>
      </w:tr>
      <w:tr w:rsidR="0092424F" w14:paraId="1EA1D6F3" w14:textId="77777777" w:rsidTr="0092424F">
        <w:tc>
          <w:tcPr>
            <w:tcW w:w="1980" w:type="dxa"/>
          </w:tcPr>
          <w:p w14:paraId="5D195B3C" w14:textId="77777777" w:rsidR="0092424F" w:rsidRDefault="0092424F" w:rsidP="00C20180"/>
        </w:tc>
        <w:tc>
          <w:tcPr>
            <w:tcW w:w="10609" w:type="dxa"/>
          </w:tcPr>
          <w:p w14:paraId="30CDE5E3" w14:textId="77777777" w:rsidR="0092424F" w:rsidRDefault="0092424F" w:rsidP="00C20180"/>
        </w:tc>
        <w:tc>
          <w:tcPr>
            <w:tcW w:w="1689" w:type="dxa"/>
          </w:tcPr>
          <w:p w14:paraId="65F90E2E" w14:textId="77777777" w:rsidR="0092424F" w:rsidRDefault="0092424F" w:rsidP="00C20180"/>
        </w:tc>
      </w:tr>
      <w:tr w:rsidR="0092424F" w14:paraId="23327C9F" w14:textId="77777777" w:rsidTr="0092424F">
        <w:tc>
          <w:tcPr>
            <w:tcW w:w="1980" w:type="dxa"/>
          </w:tcPr>
          <w:p w14:paraId="41BFF2C2" w14:textId="77777777" w:rsidR="0092424F" w:rsidRDefault="0092424F" w:rsidP="00C20180"/>
        </w:tc>
        <w:tc>
          <w:tcPr>
            <w:tcW w:w="10609" w:type="dxa"/>
          </w:tcPr>
          <w:p w14:paraId="7BD0C514" w14:textId="77777777" w:rsidR="0092424F" w:rsidRDefault="0092424F" w:rsidP="00C20180"/>
        </w:tc>
        <w:tc>
          <w:tcPr>
            <w:tcW w:w="1689" w:type="dxa"/>
          </w:tcPr>
          <w:p w14:paraId="132590D8" w14:textId="77777777" w:rsidR="0092424F" w:rsidRDefault="0092424F" w:rsidP="00C20180"/>
        </w:tc>
      </w:tr>
      <w:tr w:rsidR="0092424F" w14:paraId="40CA22A2" w14:textId="77777777" w:rsidTr="0092424F">
        <w:tc>
          <w:tcPr>
            <w:tcW w:w="1980" w:type="dxa"/>
          </w:tcPr>
          <w:p w14:paraId="62E3A48B" w14:textId="77777777" w:rsidR="0092424F" w:rsidRDefault="0092424F" w:rsidP="00C20180"/>
        </w:tc>
        <w:tc>
          <w:tcPr>
            <w:tcW w:w="10609" w:type="dxa"/>
          </w:tcPr>
          <w:p w14:paraId="522C5EF5" w14:textId="77777777" w:rsidR="0092424F" w:rsidRDefault="0092424F" w:rsidP="00C20180"/>
        </w:tc>
        <w:tc>
          <w:tcPr>
            <w:tcW w:w="1689" w:type="dxa"/>
          </w:tcPr>
          <w:p w14:paraId="0B43BD84" w14:textId="77777777" w:rsidR="0092424F" w:rsidRDefault="0092424F" w:rsidP="00C20180"/>
        </w:tc>
      </w:tr>
    </w:tbl>
    <w:p w14:paraId="259F64BD" w14:textId="77777777" w:rsidR="004656F4" w:rsidRPr="00C20180" w:rsidRDefault="004656F4" w:rsidP="00C20180"/>
    <w:sectPr w:rsidR="004656F4" w:rsidRPr="00C20180" w:rsidSect="0092424F">
      <w:footerReference w:type="default" r:id="rId63"/>
      <w:pgSz w:w="16839" w:h="11907"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7C76A" w14:textId="77777777" w:rsidR="002470B6" w:rsidRDefault="002470B6" w:rsidP="0092424F">
      <w:pPr>
        <w:spacing w:line="240" w:lineRule="auto"/>
      </w:pPr>
      <w:r>
        <w:separator/>
      </w:r>
    </w:p>
  </w:endnote>
  <w:endnote w:type="continuationSeparator" w:id="0">
    <w:p w14:paraId="3A59A15C" w14:textId="77777777" w:rsidR="002470B6" w:rsidRDefault="002470B6" w:rsidP="009242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7379845"/>
      <w:docPartObj>
        <w:docPartGallery w:val="Page Numbers (Bottom of Page)"/>
        <w:docPartUnique/>
      </w:docPartObj>
    </w:sdtPr>
    <w:sdtEndPr/>
    <w:sdtContent>
      <w:p w14:paraId="3006AF59" w14:textId="77777777" w:rsidR="0092424F" w:rsidRDefault="0092424F">
        <w:pPr>
          <w:pStyle w:val="Fuzeile"/>
          <w:jc w:val="right"/>
        </w:pPr>
        <w:r>
          <w:fldChar w:fldCharType="begin"/>
        </w:r>
        <w:r>
          <w:instrText>PAGE   \* MERGEFORMAT</w:instrText>
        </w:r>
        <w:r>
          <w:fldChar w:fldCharType="separate"/>
        </w:r>
        <w:r w:rsidR="00170CB7" w:rsidRPr="00170CB7">
          <w:rPr>
            <w:noProof/>
            <w:lang w:val="de-DE"/>
          </w:rPr>
          <w:t>4</w:t>
        </w:r>
        <w:r>
          <w:fldChar w:fldCharType="end"/>
        </w:r>
      </w:p>
    </w:sdtContent>
  </w:sdt>
  <w:p w14:paraId="0B81A98D" w14:textId="77777777" w:rsidR="0092424F" w:rsidRDefault="0092424F">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85BE0" w14:textId="77777777" w:rsidR="002470B6" w:rsidRDefault="002470B6" w:rsidP="0092424F">
      <w:pPr>
        <w:spacing w:line="240" w:lineRule="auto"/>
      </w:pPr>
      <w:r>
        <w:separator/>
      </w:r>
    </w:p>
  </w:footnote>
  <w:footnote w:type="continuationSeparator" w:id="0">
    <w:p w14:paraId="7E44429C" w14:textId="77777777" w:rsidR="002470B6" w:rsidRDefault="002470B6" w:rsidP="0092424F">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66D4"/>
    <w:multiLevelType w:val="multilevel"/>
    <w:tmpl w:val="8528B7AA"/>
    <w:styleLink w:val="SchulthessUeberschriftGliederung"/>
    <w:lvl w:ilvl="0">
      <w:start w:val="1"/>
      <w:numFmt w:val="none"/>
      <w:pStyle w:val="t101Titel1"/>
      <w:suff w:val="nothing"/>
      <w:lvlText w:val="%1"/>
      <w:lvlJc w:val="left"/>
      <w:pPr>
        <w:ind w:left="0" w:firstLine="0"/>
      </w:pPr>
      <w:rPr>
        <w:rFonts w:hint="default"/>
      </w:rPr>
    </w:lvl>
    <w:lvl w:ilvl="1">
      <w:start w:val="1"/>
      <w:numFmt w:val="none"/>
      <w:pStyle w:val="t102Titel2"/>
      <w:suff w:val="nothing"/>
      <w:lvlText w:val="%2"/>
      <w:lvlJc w:val="left"/>
      <w:pPr>
        <w:ind w:left="0" w:firstLine="0"/>
      </w:pPr>
      <w:rPr>
        <w:rFonts w:hint="default"/>
      </w:rPr>
    </w:lvl>
    <w:lvl w:ilvl="2">
      <w:start w:val="1"/>
      <w:numFmt w:val="upperRoman"/>
      <w:pStyle w:val="t103Titel3"/>
      <w:lvlText w:val="%3."/>
      <w:lvlJc w:val="left"/>
      <w:pPr>
        <w:ind w:left="567" w:hanging="567"/>
      </w:pPr>
      <w:rPr>
        <w:rFonts w:hint="default"/>
      </w:rPr>
    </w:lvl>
    <w:lvl w:ilvl="3">
      <w:start w:val="1"/>
      <w:numFmt w:val="decimal"/>
      <w:pStyle w:val="t104Titel4"/>
      <w:lvlText w:val="%4."/>
      <w:lvlJc w:val="left"/>
      <w:pPr>
        <w:ind w:left="567" w:hanging="567"/>
      </w:pPr>
      <w:rPr>
        <w:rFonts w:hint="default"/>
      </w:rPr>
    </w:lvl>
    <w:lvl w:ilvl="4">
      <w:start w:val="1"/>
      <w:numFmt w:val="decimal"/>
      <w:pStyle w:val="t105Titel5"/>
      <w:lvlText w:val="%4.%5"/>
      <w:lvlJc w:val="left"/>
      <w:pPr>
        <w:ind w:left="567" w:hanging="567"/>
      </w:pPr>
      <w:rPr>
        <w:rFonts w:hint="default"/>
      </w:rPr>
    </w:lvl>
    <w:lvl w:ilvl="5">
      <w:start w:val="1"/>
      <w:numFmt w:val="lowerLetter"/>
      <w:pStyle w:val="t106Titel6"/>
      <w:lvlText w:val="%6"/>
      <w:lvlJc w:val="left"/>
      <w:pPr>
        <w:ind w:left="567"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6EB4539"/>
    <w:multiLevelType w:val="hybridMultilevel"/>
    <w:tmpl w:val="DF567870"/>
    <w:lvl w:ilvl="0" w:tplc="0407000F">
      <w:start w:val="1"/>
      <w:numFmt w:val="decimal"/>
      <w:lvlText w:val="%1."/>
      <w:lvlJc w:val="left"/>
      <w:pPr>
        <w:ind w:left="1068" w:hanging="360"/>
      </w:pPr>
      <w:rPr>
        <w:rFont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5AB92693"/>
    <w:multiLevelType w:val="multilevel"/>
    <w:tmpl w:val="026E9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4006471"/>
    <w:multiLevelType w:val="hybridMultilevel"/>
    <w:tmpl w:val="411AEA20"/>
    <w:lvl w:ilvl="0" w:tplc="04070019">
      <w:start w:val="1"/>
      <w:numFmt w:val="lowerLetter"/>
      <w:lvlText w:val="%1."/>
      <w:lvlJc w:val="left"/>
      <w:pPr>
        <w:ind w:left="1060" w:hanging="360"/>
      </w:p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4">
    <w:nsid w:val="788B44C9"/>
    <w:multiLevelType w:val="multilevel"/>
    <w:tmpl w:val="06BCD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4A43F6"/>
    <w:multiLevelType w:val="hybridMultilevel"/>
    <w:tmpl w:val="FD928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land Kriemler">
    <w15:presenceInfo w15:providerId="None" w15:userId="Roland Kriemler"/>
  </w15:person>
  <w15:person w15:author="Wittwer Adrian OAK-BV">
    <w15:presenceInfo w15:providerId="None" w15:userId="Wittwer Adrian OAK-B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24F"/>
    <w:rsid w:val="00031297"/>
    <w:rsid w:val="00086765"/>
    <w:rsid w:val="000D63CA"/>
    <w:rsid w:val="00165492"/>
    <w:rsid w:val="00170CB7"/>
    <w:rsid w:val="002105F1"/>
    <w:rsid w:val="002470B6"/>
    <w:rsid w:val="002506A5"/>
    <w:rsid w:val="002975BB"/>
    <w:rsid w:val="00331E6A"/>
    <w:rsid w:val="00344E83"/>
    <w:rsid w:val="003F3489"/>
    <w:rsid w:val="004656F4"/>
    <w:rsid w:val="00486D52"/>
    <w:rsid w:val="004A1EA8"/>
    <w:rsid w:val="004F6EF6"/>
    <w:rsid w:val="00510403"/>
    <w:rsid w:val="00543330"/>
    <w:rsid w:val="0058784F"/>
    <w:rsid w:val="005E2DF8"/>
    <w:rsid w:val="006B6394"/>
    <w:rsid w:val="006C431A"/>
    <w:rsid w:val="00715F70"/>
    <w:rsid w:val="007B2031"/>
    <w:rsid w:val="00810063"/>
    <w:rsid w:val="00811759"/>
    <w:rsid w:val="00826385"/>
    <w:rsid w:val="00834F17"/>
    <w:rsid w:val="008659CA"/>
    <w:rsid w:val="00897D0F"/>
    <w:rsid w:val="008E740B"/>
    <w:rsid w:val="00917FAE"/>
    <w:rsid w:val="0092424F"/>
    <w:rsid w:val="00964DD9"/>
    <w:rsid w:val="00A962EC"/>
    <w:rsid w:val="00B10EDB"/>
    <w:rsid w:val="00B405D7"/>
    <w:rsid w:val="00B83CCE"/>
    <w:rsid w:val="00BB45C3"/>
    <w:rsid w:val="00BF2E59"/>
    <w:rsid w:val="00C20180"/>
    <w:rsid w:val="00CC3EB1"/>
    <w:rsid w:val="00EC27E4"/>
    <w:rsid w:val="00F9018F"/>
    <w:rsid w:val="00FB0601"/>
  </w:rsids>
  <m:mathPr>
    <m:mathFont m:val="Cambria Math"/>
    <m:brkBin m:val="before"/>
    <m:brkBinSub m:val="--"/>
    <m:smallFrac m:val="0"/>
    <m:dispDef/>
    <m:lMargin m:val="0"/>
    <m:rMargin m:val="0"/>
    <m:defJc m:val="centerGroup"/>
    <m:wrapIndent m:val="1440"/>
    <m:intLim m:val="subSup"/>
    <m:naryLim m:val="undOvr"/>
  </m:mathPr>
  <w:themeFontLang w:val="de-CH"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BA16B"/>
  <w15:chartTrackingRefBased/>
  <w15:docId w15:val="{23CCA00D-7DA8-4E96-93E8-2DA4E8FE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pPr>
      <w:spacing w:after="0" w:line="260" w:lineRule="atLeast"/>
    </w:pPr>
    <w:rPr>
      <w:rFonts w:ascii="Arial" w:hAnsi="Arial" w:cs="Arial"/>
    </w:rPr>
  </w:style>
  <w:style w:type="paragraph" w:styleId="berschrift1">
    <w:name w:val="heading 1"/>
    <w:basedOn w:val="Standard"/>
    <w:link w:val="berschrift1Zchn"/>
    <w:uiPriority w:val="9"/>
    <w:qFormat/>
    <w:rsid w:val="009242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4">
    <w:name w:val="heading 4"/>
    <w:basedOn w:val="Standard"/>
    <w:next w:val="Standard"/>
    <w:link w:val="berschrift4Zchn"/>
    <w:uiPriority w:val="9"/>
    <w:semiHidden/>
    <w:unhideWhenUsed/>
    <w:qFormat/>
    <w:rsid w:val="00F9018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24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k">
    <w:name w:val="Hyperlink"/>
    <w:basedOn w:val="Absatz-Standardschriftart"/>
    <w:uiPriority w:val="99"/>
    <w:unhideWhenUsed/>
    <w:rsid w:val="0092424F"/>
    <w:rPr>
      <w:color w:val="0563C1" w:themeColor="hyperlink"/>
      <w:u w:val="single"/>
    </w:rPr>
  </w:style>
  <w:style w:type="character" w:customStyle="1" w:styleId="berschrift1Zchn">
    <w:name w:val="Überschrift 1 Zchn"/>
    <w:basedOn w:val="Absatz-Standardschriftart"/>
    <w:link w:val="berschrift1"/>
    <w:uiPriority w:val="9"/>
    <w:rsid w:val="0092424F"/>
    <w:rPr>
      <w:rFonts w:ascii="Times New Roman" w:eastAsia="Times New Roman" w:hAnsi="Times New Roman" w:cs="Times New Roman"/>
      <w:b/>
      <w:bCs/>
      <w:kern w:val="36"/>
      <w:sz w:val="48"/>
      <w:szCs w:val="48"/>
      <w:lang w:eastAsia="de-CH"/>
    </w:rPr>
  </w:style>
  <w:style w:type="paragraph" w:styleId="StandardWeb">
    <w:name w:val="Normal (Web)"/>
    <w:basedOn w:val="Standard"/>
    <w:uiPriority w:val="99"/>
    <w:unhideWhenUsed/>
    <w:rsid w:val="0092424F"/>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Fett">
    <w:name w:val="Strong"/>
    <w:basedOn w:val="Absatz-Standardschriftart"/>
    <w:uiPriority w:val="22"/>
    <w:qFormat/>
    <w:rsid w:val="0092424F"/>
    <w:rPr>
      <w:b/>
      <w:bCs/>
    </w:rPr>
  </w:style>
  <w:style w:type="character" w:customStyle="1" w:styleId="text-dimmed">
    <w:name w:val="text-dimmed"/>
    <w:basedOn w:val="Absatz-Standardschriftart"/>
    <w:rsid w:val="0092424F"/>
  </w:style>
  <w:style w:type="paragraph" w:styleId="Kopfzeile">
    <w:name w:val="header"/>
    <w:basedOn w:val="Standard"/>
    <w:link w:val="KopfzeileZchn"/>
    <w:uiPriority w:val="99"/>
    <w:unhideWhenUsed/>
    <w:rsid w:val="0092424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2424F"/>
    <w:rPr>
      <w:rFonts w:ascii="Arial" w:hAnsi="Arial" w:cs="Arial"/>
    </w:rPr>
  </w:style>
  <w:style w:type="paragraph" w:styleId="Fuzeile">
    <w:name w:val="footer"/>
    <w:basedOn w:val="Standard"/>
    <w:link w:val="FuzeileZchn"/>
    <w:uiPriority w:val="99"/>
    <w:unhideWhenUsed/>
    <w:rsid w:val="0092424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2424F"/>
    <w:rPr>
      <w:rFonts w:ascii="Arial" w:hAnsi="Arial" w:cs="Arial"/>
    </w:rPr>
  </w:style>
  <w:style w:type="paragraph" w:styleId="Dokumentstruktur">
    <w:name w:val="Document Map"/>
    <w:basedOn w:val="Standard"/>
    <w:link w:val="DokumentstrukturZchn"/>
    <w:uiPriority w:val="99"/>
    <w:semiHidden/>
    <w:unhideWhenUsed/>
    <w:rsid w:val="00510403"/>
    <w:pPr>
      <w:spacing w:line="240" w:lineRule="auto"/>
    </w:pPr>
    <w:rPr>
      <w:rFonts w:ascii="Times New Roman" w:hAnsi="Times New Roman" w:cs="Times New Roman"/>
      <w:sz w:val="24"/>
      <w:szCs w:val="24"/>
    </w:rPr>
  </w:style>
  <w:style w:type="character" w:customStyle="1" w:styleId="DokumentstrukturZchn">
    <w:name w:val="Dokumentstruktur Zchn"/>
    <w:basedOn w:val="Absatz-Standardschriftart"/>
    <w:link w:val="Dokumentstruktur"/>
    <w:uiPriority w:val="99"/>
    <w:semiHidden/>
    <w:rsid w:val="00510403"/>
    <w:rPr>
      <w:rFonts w:ascii="Times New Roman" w:hAnsi="Times New Roman" w:cs="Times New Roman"/>
      <w:sz w:val="24"/>
      <w:szCs w:val="24"/>
    </w:rPr>
  </w:style>
  <w:style w:type="paragraph" w:styleId="Sprechblasentext">
    <w:name w:val="Balloon Text"/>
    <w:basedOn w:val="Standard"/>
    <w:link w:val="SprechblasentextZchn"/>
    <w:uiPriority w:val="99"/>
    <w:semiHidden/>
    <w:unhideWhenUsed/>
    <w:rsid w:val="00EC27E4"/>
    <w:pPr>
      <w:spacing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EC27E4"/>
    <w:rPr>
      <w:rFonts w:ascii="Times New Roman" w:hAnsi="Times New Roman" w:cs="Times New Roman"/>
      <w:sz w:val="18"/>
      <w:szCs w:val="18"/>
    </w:rPr>
  </w:style>
  <w:style w:type="paragraph" w:customStyle="1" w:styleId="t101Titel1">
    <w:name w:val="t101_Titel_1"/>
    <w:next w:val="Standard"/>
    <w:rsid w:val="00917FAE"/>
    <w:pPr>
      <w:pageBreakBefore/>
      <w:numPr>
        <w:numId w:val="4"/>
      </w:numPr>
      <w:spacing w:after="0" w:line="540" w:lineRule="exact"/>
      <w:outlineLvl w:val="0"/>
    </w:pPr>
    <w:rPr>
      <w:rFonts w:ascii="Times New Roman" w:hAnsi="Times New Roman" w:cs="Times New Roman"/>
      <w:b/>
      <w:sz w:val="42"/>
      <w:szCs w:val="20"/>
      <w:lang w:val="de-DE"/>
    </w:rPr>
  </w:style>
  <w:style w:type="paragraph" w:customStyle="1" w:styleId="t102Titel2">
    <w:name w:val="t102_Titel_2"/>
    <w:basedOn w:val="t101Titel1"/>
    <w:next w:val="Standard"/>
    <w:rsid w:val="00917FAE"/>
    <w:pPr>
      <w:pageBreakBefore w:val="0"/>
      <w:numPr>
        <w:ilvl w:val="1"/>
      </w:numPr>
      <w:spacing w:before="360" w:after="120" w:line="340" w:lineRule="exact"/>
      <w:outlineLvl w:val="1"/>
    </w:pPr>
    <w:rPr>
      <w:sz w:val="30"/>
    </w:rPr>
  </w:style>
  <w:style w:type="paragraph" w:customStyle="1" w:styleId="t103Titel3">
    <w:name w:val="t103_Titel_3"/>
    <w:basedOn w:val="t102Titel2"/>
    <w:next w:val="Standard"/>
    <w:rsid w:val="00917FAE"/>
    <w:pPr>
      <w:numPr>
        <w:ilvl w:val="2"/>
      </w:numPr>
      <w:spacing w:before="240" w:line="310" w:lineRule="exact"/>
      <w:outlineLvl w:val="2"/>
    </w:pPr>
    <w:rPr>
      <w:sz w:val="27"/>
    </w:rPr>
  </w:style>
  <w:style w:type="paragraph" w:customStyle="1" w:styleId="t104Titel4">
    <w:name w:val="t104_Titel_4"/>
    <w:basedOn w:val="t103Titel3"/>
    <w:next w:val="Standard"/>
    <w:rsid w:val="00917FAE"/>
    <w:pPr>
      <w:numPr>
        <w:ilvl w:val="3"/>
      </w:numPr>
      <w:spacing w:before="216" w:line="290" w:lineRule="exact"/>
      <w:outlineLvl w:val="3"/>
    </w:pPr>
    <w:rPr>
      <w:b w:val="0"/>
      <w:sz w:val="25"/>
    </w:rPr>
  </w:style>
  <w:style w:type="paragraph" w:customStyle="1" w:styleId="t105Titel5">
    <w:name w:val="t105_Titel_5"/>
    <w:next w:val="Standard"/>
    <w:rsid w:val="00917FAE"/>
    <w:pPr>
      <w:numPr>
        <w:ilvl w:val="4"/>
        <w:numId w:val="4"/>
      </w:numPr>
      <w:spacing w:before="220" w:after="0" w:line="260" w:lineRule="exact"/>
      <w:outlineLvl w:val="4"/>
    </w:pPr>
    <w:rPr>
      <w:rFonts w:ascii="Times New Roman" w:hAnsi="Times New Roman" w:cs="Times New Roman"/>
      <w:i/>
      <w:szCs w:val="20"/>
      <w:lang w:val="de-DE"/>
    </w:rPr>
  </w:style>
  <w:style w:type="paragraph" w:customStyle="1" w:styleId="t106Titel6">
    <w:name w:val="t106_Titel_6"/>
    <w:next w:val="Standard"/>
    <w:rsid w:val="00917FAE"/>
    <w:pPr>
      <w:numPr>
        <w:ilvl w:val="5"/>
        <w:numId w:val="4"/>
      </w:numPr>
      <w:spacing w:before="240" w:after="170" w:line="250" w:lineRule="exact"/>
      <w:outlineLvl w:val="5"/>
    </w:pPr>
    <w:rPr>
      <w:rFonts w:ascii="Times New Roman" w:hAnsi="Times New Roman" w:cs="Times New Roman"/>
      <w:b/>
      <w:sz w:val="21"/>
      <w:szCs w:val="20"/>
      <w:lang w:val="de-DE"/>
    </w:rPr>
  </w:style>
  <w:style w:type="paragraph" w:styleId="Funotentext">
    <w:name w:val="footnote text"/>
    <w:basedOn w:val="Standard"/>
    <w:link w:val="FunotentextZchn"/>
    <w:unhideWhenUsed/>
    <w:rsid w:val="00917FAE"/>
    <w:pPr>
      <w:spacing w:after="120" w:line="240" w:lineRule="auto"/>
    </w:pPr>
    <w:rPr>
      <w:rFonts w:ascii="Times New Roman" w:hAnsi="Times New Roman" w:cs="Times New Roman"/>
      <w:sz w:val="20"/>
      <w:szCs w:val="24"/>
      <w:lang w:val="de-DE" w:eastAsia="de-DE"/>
    </w:rPr>
  </w:style>
  <w:style w:type="character" w:customStyle="1" w:styleId="FunotentextZchn">
    <w:name w:val="Fußnotentext Zchn"/>
    <w:basedOn w:val="Absatz-Standardschriftart"/>
    <w:link w:val="Funotentext"/>
    <w:rsid w:val="00917FAE"/>
    <w:rPr>
      <w:rFonts w:ascii="Times New Roman" w:hAnsi="Times New Roman" w:cs="Times New Roman"/>
      <w:sz w:val="20"/>
      <w:szCs w:val="24"/>
      <w:lang w:val="de-DE" w:eastAsia="de-DE"/>
    </w:rPr>
  </w:style>
  <w:style w:type="character" w:styleId="Funotenzeichen">
    <w:name w:val="footnote reference"/>
    <w:basedOn w:val="Absatz-Standardschriftart"/>
    <w:unhideWhenUsed/>
    <w:rsid w:val="00917FAE"/>
    <w:rPr>
      <w:position w:val="-2"/>
      <w:vertAlign w:val="superscript"/>
    </w:rPr>
  </w:style>
  <w:style w:type="numbering" w:customStyle="1" w:styleId="SchulthessUeberschriftGliederung">
    <w:name w:val="Schulthess_Ueberschrift_Gliederung"/>
    <w:uiPriority w:val="99"/>
    <w:rsid w:val="00917FAE"/>
    <w:pPr>
      <w:numPr>
        <w:numId w:val="4"/>
      </w:numPr>
    </w:pPr>
  </w:style>
  <w:style w:type="character" w:styleId="HTMLDefinition">
    <w:name w:val="HTML Definition"/>
    <w:basedOn w:val="Absatz-Standardschriftart"/>
    <w:uiPriority w:val="99"/>
    <w:unhideWhenUsed/>
    <w:rsid w:val="00917FAE"/>
    <w:rPr>
      <w:i/>
      <w:iCs/>
    </w:rPr>
  </w:style>
  <w:style w:type="character" w:customStyle="1" w:styleId="StandardkursivbeiZitat">
    <w:name w:val="Standard kursiv bei Zitat"/>
    <w:basedOn w:val="Absatz-Standardschriftart"/>
    <w:uiPriority w:val="1"/>
    <w:qFormat/>
    <w:rsid w:val="00917FAE"/>
    <w:rPr>
      <w:i/>
      <w:iCs w:val="0"/>
    </w:rPr>
  </w:style>
  <w:style w:type="character" w:customStyle="1" w:styleId="Formatvorlage5">
    <w:name w:val="Formatvorlage5"/>
    <w:basedOn w:val="Absatz-Standardschriftart"/>
    <w:uiPriority w:val="1"/>
    <w:qFormat/>
    <w:rsid w:val="00917FAE"/>
    <w:rPr>
      <w:b w:val="0"/>
      <w:bCs w:val="0"/>
      <w:i w:val="0"/>
      <w:iCs w:val="0"/>
      <w:caps w:val="0"/>
      <w:smallCaps/>
      <w:color w:val="000000" w:themeColor="text1"/>
    </w:rPr>
  </w:style>
  <w:style w:type="paragraph" w:styleId="Listenabsatz">
    <w:name w:val="List Paragraph"/>
    <w:basedOn w:val="Standard"/>
    <w:uiPriority w:val="34"/>
    <w:qFormat/>
    <w:rsid w:val="00811759"/>
    <w:pPr>
      <w:spacing w:before="120" w:line="288" w:lineRule="auto"/>
      <w:ind w:left="720" w:firstLine="340"/>
      <w:contextualSpacing/>
      <w:jc w:val="both"/>
    </w:pPr>
    <w:rPr>
      <w:rFonts w:ascii="Times New Roman" w:eastAsia="Times New Roman" w:hAnsi="Times New Roman" w:cs="Times New Roman"/>
      <w:sz w:val="21"/>
      <w:szCs w:val="21"/>
      <w:lang w:eastAsia="de-DE"/>
    </w:rPr>
  </w:style>
  <w:style w:type="paragraph" w:customStyle="1" w:styleId="ErsteZeilenichteingerckt">
    <w:name w:val="Erste Zeile nicht eingerückt"/>
    <w:basedOn w:val="Standard"/>
    <w:next w:val="Standard"/>
    <w:link w:val="ErsteZeilenichteingercktChar"/>
    <w:uiPriority w:val="99"/>
    <w:rsid w:val="006B6394"/>
    <w:pPr>
      <w:spacing w:before="120" w:line="288" w:lineRule="auto"/>
      <w:ind w:firstLine="709"/>
      <w:jc w:val="both"/>
    </w:pPr>
    <w:rPr>
      <w:rFonts w:ascii="Times New Roman" w:eastAsia="Times New Roman" w:hAnsi="Times New Roman" w:cs="Times New Roman"/>
      <w:sz w:val="21"/>
      <w:szCs w:val="21"/>
      <w:lang w:eastAsia="de-DE"/>
    </w:rPr>
  </w:style>
  <w:style w:type="character" w:customStyle="1" w:styleId="ErsteZeilenichteingercktChar">
    <w:name w:val="Erste Zeile nicht eingerückt Char"/>
    <w:link w:val="ErsteZeilenichteingerckt"/>
    <w:uiPriority w:val="99"/>
    <w:rsid w:val="006B6394"/>
    <w:rPr>
      <w:rFonts w:ascii="Times New Roman" w:eastAsia="Times New Roman" w:hAnsi="Times New Roman" w:cs="Times New Roman"/>
      <w:sz w:val="21"/>
      <w:szCs w:val="21"/>
      <w:lang w:eastAsia="de-DE"/>
    </w:rPr>
  </w:style>
  <w:style w:type="character" w:customStyle="1" w:styleId="berschrift4Zchn">
    <w:name w:val="Überschrift 4 Zchn"/>
    <w:basedOn w:val="Absatz-Standardschriftart"/>
    <w:link w:val="berschrift4"/>
    <w:uiPriority w:val="99"/>
    <w:rsid w:val="00F9018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61837">
      <w:bodyDiv w:val="1"/>
      <w:marLeft w:val="0"/>
      <w:marRight w:val="0"/>
      <w:marTop w:val="0"/>
      <w:marBottom w:val="0"/>
      <w:divBdr>
        <w:top w:val="none" w:sz="0" w:space="0" w:color="auto"/>
        <w:left w:val="none" w:sz="0" w:space="0" w:color="auto"/>
        <w:bottom w:val="none" w:sz="0" w:space="0" w:color="auto"/>
        <w:right w:val="none" w:sz="0" w:space="0" w:color="auto"/>
      </w:divBdr>
      <w:divsChild>
        <w:div w:id="119692107">
          <w:marLeft w:val="0"/>
          <w:marRight w:val="0"/>
          <w:marTop w:val="0"/>
          <w:marBottom w:val="0"/>
          <w:divBdr>
            <w:top w:val="none" w:sz="0" w:space="0" w:color="auto"/>
            <w:left w:val="none" w:sz="0" w:space="0" w:color="auto"/>
            <w:bottom w:val="none" w:sz="0" w:space="0" w:color="auto"/>
            <w:right w:val="none" w:sz="0" w:space="0" w:color="auto"/>
          </w:divBdr>
        </w:div>
        <w:div w:id="1941256012">
          <w:marLeft w:val="0"/>
          <w:marRight w:val="0"/>
          <w:marTop w:val="0"/>
          <w:marBottom w:val="0"/>
          <w:divBdr>
            <w:top w:val="none" w:sz="0" w:space="0" w:color="auto"/>
            <w:left w:val="none" w:sz="0" w:space="0" w:color="auto"/>
            <w:bottom w:val="none" w:sz="0" w:space="0" w:color="auto"/>
            <w:right w:val="none" w:sz="0" w:space="0" w:color="auto"/>
          </w:divBdr>
          <w:divsChild>
            <w:div w:id="1967614940">
              <w:marLeft w:val="0"/>
              <w:marRight w:val="0"/>
              <w:marTop w:val="0"/>
              <w:marBottom w:val="0"/>
              <w:divBdr>
                <w:top w:val="none" w:sz="0" w:space="0" w:color="auto"/>
                <w:left w:val="none" w:sz="0" w:space="0" w:color="auto"/>
                <w:bottom w:val="none" w:sz="0" w:space="0" w:color="auto"/>
                <w:right w:val="none" w:sz="0" w:space="0" w:color="auto"/>
              </w:divBdr>
            </w:div>
          </w:divsChild>
        </w:div>
        <w:div w:id="491680026">
          <w:marLeft w:val="0"/>
          <w:marRight w:val="0"/>
          <w:marTop w:val="0"/>
          <w:marBottom w:val="0"/>
          <w:divBdr>
            <w:top w:val="none" w:sz="0" w:space="0" w:color="auto"/>
            <w:left w:val="none" w:sz="0" w:space="0" w:color="auto"/>
            <w:bottom w:val="none" w:sz="0" w:space="0" w:color="auto"/>
            <w:right w:val="none" w:sz="0" w:space="0" w:color="auto"/>
          </w:divBdr>
          <w:divsChild>
            <w:div w:id="327095104">
              <w:marLeft w:val="0"/>
              <w:marRight w:val="0"/>
              <w:marTop w:val="0"/>
              <w:marBottom w:val="0"/>
              <w:divBdr>
                <w:top w:val="none" w:sz="0" w:space="0" w:color="auto"/>
                <w:left w:val="none" w:sz="0" w:space="0" w:color="auto"/>
                <w:bottom w:val="none" w:sz="0" w:space="0" w:color="auto"/>
                <w:right w:val="none" w:sz="0" w:space="0" w:color="auto"/>
              </w:divBdr>
              <w:divsChild>
                <w:div w:id="2128233017">
                  <w:marLeft w:val="0"/>
                  <w:marRight w:val="0"/>
                  <w:marTop w:val="0"/>
                  <w:marBottom w:val="0"/>
                  <w:divBdr>
                    <w:top w:val="none" w:sz="0" w:space="0" w:color="auto"/>
                    <w:left w:val="none" w:sz="0" w:space="0" w:color="auto"/>
                    <w:bottom w:val="none" w:sz="0" w:space="0" w:color="auto"/>
                    <w:right w:val="none" w:sz="0" w:space="0" w:color="auto"/>
                  </w:divBdr>
                  <w:divsChild>
                    <w:div w:id="1213351821">
                      <w:marLeft w:val="0"/>
                      <w:marRight w:val="0"/>
                      <w:marTop w:val="0"/>
                      <w:marBottom w:val="0"/>
                      <w:divBdr>
                        <w:top w:val="none" w:sz="0" w:space="0" w:color="auto"/>
                        <w:left w:val="none" w:sz="0" w:space="0" w:color="auto"/>
                        <w:bottom w:val="none" w:sz="0" w:space="0" w:color="auto"/>
                        <w:right w:val="none" w:sz="0" w:space="0" w:color="auto"/>
                      </w:divBdr>
                      <w:divsChild>
                        <w:div w:id="1987126049">
                          <w:marLeft w:val="0"/>
                          <w:marRight w:val="0"/>
                          <w:marTop w:val="0"/>
                          <w:marBottom w:val="0"/>
                          <w:divBdr>
                            <w:top w:val="none" w:sz="0" w:space="0" w:color="auto"/>
                            <w:left w:val="none" w:sz="0" w:space="0" w:color="auto"/>
                            <w:bottom w:val="none" w:sz="0" w:space="0" w:color="auto"/>
                            <w:right w:val="none" w:sz="0" w:space="0" w:color="auto"/>
                          </w:divBdr>
                          <w:divsChild>
                            <w:div w:id="420952818">
                              <w:marLeft w:val="0"/>
                              <w:marRight w:val="0"/>
                              <w:marTop w:val="0"/>
                              <w:marBottom w:val="0"/>
                              <w:divBdr>
                                <w:top w:val="none" w:sz="0" w:space="0" w:color="auto"/>
                                <w:left w:val="none" w:sz="0" w:space="0" w:color="auto"/>
                                <w:bottom w:val="none" w:sz="0" w:space="0" w:color="auto"/>
                                <w:right w:val="none" w:sz="0" w:space="0" w:color="auto"/>
                              </w:divBdr>
                              <w:divsChild>
                                <w:div w:id="1282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747706">
      <w:bodyDiv w:val="1"/>
      <w:marLeft w:val="0"/>
      <w:marRight w:val="0"/>
      <w:marTop w:val="0"/>
      <w:marBottom w:val="0"/>
      <w:divBdr>
        <w:top w:val="none" w:sz="0" w:space="0" w:color="auto"/>
        <w:left w:val="none" w:sz="0" w:space="0" w:color="auto"/>
        <w:bottom w:val="none" w:sz="0" w:space="0" w:color="auto"/>
        <w:right w:val="none" w:sz="0" w:space="0" w:color="auto"/>
      </w:divBdr>
      <w:divsChild>
        <w:div w:id="1662780838">
          <w:marLeft w:val="0"/>
          <w:marRight w:val="0"/>
          <w:marTop w:val="0"/>
          <w:marBottom w:val="0"/>
          <w:divBdr>
            <w:top w:val="none" w:sz="0" w:space="0" w:color="auto"/>
            <w:left w:val="none" w:sz="0" w:space="0" w:color="auto"/>
            <w:bottom w:val="none" w:sz="0" w:space="0" w:color="auto"/>
            <w:right w:val="none" w:sz="0" w:space="0" w:color="auto"/>
          </w:divBdr>
        </w:div>
        <w:div w:id="103504486">
          <w:marLeft w:val="0"/>
          <w:marRight w:val="0"/>
          <w:marTop w:val="0"/>
          <w:marBottom w:val="0"/>
          <w:divBdr>
            <w:top w:val="none" w:sz="0" w:space="0" w:color="auto"/>
            <w:left w:val="none" w:sz="0" w:space="0" w:color="auto"/>
            <w:bottom w:val="none" w:sz="0" w:space="0" w:color="auto"/>
            <w:right w:val="none" w:sz="0" w:space="0" w:color="auto"/>
          </w:divBdr>
          <w:divsChild>
            <w:div w:id="913514765">
              <w:marLeft w:val="0"/>
              <w:marRight w:val="0"/>
              <w:marTop w:val="0"/>
              <w:marBottom w:val="0"/>
              <w:divBdr>
                <w:top w:val="none" w:sz="0" w:space="0" w:color="auto"/>
                <w:left w:val="none" w:sz="0" w:space="0" w:color="auto"/>
                <w:bottom w:val="none" w:sz="0" w:space="0" w:color="auto"/>
                <w:right w:val="none" w:sz="0" w:space="0" w:color="auto"/>
              </w:divBdr>
            </w:div>
          </w:divsChild>
        </w:div>
        <w:div w:id="1225528996">
          <w:marLeft w:val="0"/>
          <w:marRight w:val="0"/>
          <w:marTop w:val="0"/>
          <w:marBottom w:val="0"/>
          <w:divBdr>
            <w:top w:val="none" w:sz="0" w:space="0" w:color="auto"/>
            <w:left w:val="none" w:sz="0" w:space="0" w:color="auto"/>
            <w:bottom w:val="none" w:sz="0" w:space="0" w:color="auto"/>
            <w:right w:val="none" w:sz="0" w:space="0" w:color="auto"/>
          </w:divBdr>
          <w:divsChild>
            <w:div w:id="2157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4610">
      <w:bodyDiv w:val="1"/>
      <w:marLeft w:val="0"/>
      <w:marRight w:val="0"/>
      <w:marTop w:val="0"/>
      <w:marBottom w:val="0"/>
      <w:divBdr>
        <w:top w:val="none" w:sz="0" w:space="0" w:color="auto"/>
        <w:left w:val="none" w:sz="0" w:space="0" w:color="auto"/>
        <w:bottom w:val="none" w:sz="0" w:space="0" w:color="auto"/>
        <w:right w:val="none" w:sz="0" w:space="0" w:color="auto"/>
      </w:divBdr>
      <w:divsChild>
        <w:div w:id="781266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5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34703">
      <w:bodyDiv w:val="1"/>
      <w:marLeft w:val="0"/>
      <w:marRight w:val="0"/>
      <w:marTop w:val="0"/>
      <w:marBottom w:val="0"/>
      <w:divBdr>
        <w:top w:val="none" w:sz="0" w:space="0" w:color="auto"/>
        <w:left w:val="none" w:sz="0" w:space="0" w:color="auto"/>
        <w:bottom w:val="none" w:sz="0" w:space="0" w:color="auto"/>
        <w:right w:val="none" w:sz="0" w:space="0" w:color="auto"/>
      </w:divBdr>
      <w:divsChild>
        <w:div w:id="1839998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1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034">
      <w:bodyDiv w:val="1"/>
      <w:marLeft w:val="0"/>
      <w:marRight w:val="0"/>
      <w:marTop w:val="0"/>
      <w:marBottom w:val="0"/>
      <w:divBdr>
        <w:top w:val="none" w:sz="0" w:space="0" w:color="auto"/>
        <w:left w:val="none" w:sz="0" w:space="0" w:color="auto"/>
        <w:bottom w:val="none" w:sz="0" w:space="0" w:color="auto"/>
        <w:right w:val="none" w:sz="0" w:space="0" w:color="auto"/>
      </w:divBdr>
      <w:divsChild>
        <w:div w:id="1807120147">
          <w:marLeft w:val="0"/>
          <w:marRight w:val="0"/>
          <w:marTop w:val="0"/>
          <w:marBottom w:val="0"/>
          <w:divBdr>
            <w:top w:val="none" w:sz="0" w:space="0" w:color="auto"/>
            <w:left w:val="none" w:sz="0" w:space="0" w:color="auto"/>
            <w:bottom w:val="none" w:sz="0" w:space="0" w:color="auto"/>
            <w:right w:val="none" w:sz="0" w:space="0" w:color="auto"/>
          </w:divBdr>
        </w:div>
        <w:div w:id="1273828780">
          <w:marLeft w:val="0"/>
          <w:marRight w:val="0"/>
          <w:marTop w:val="0"/>
          <w:marBottom w:val="0"/>
          <w:divBdr>
            <w:top w:val="none" w:sz="0" w:space="0" w:color="auto"/>
            <w:left w:val="none" w:sz="0" w:space="0" w:color="auto"/>
            <w:bottom w:val="none" w:sz="0" w:space="0" w:color="auto"/>
            <w:right w:val="none" w:sz="0" w:space="0" w:color="auto"/>
          </w:divBdr>
          <w:divsChild>
            <w:div w:id="1120223542">
              <w:marLeft w:val="0"/>
              <w:marRight w:val="0"/>
              <w:marTop w:val="0"/>
              <w:marBottom w:val="0"/>
              <w:divBdr>
                <w:top w:val="none" w:sz="0" w:space="0" w:color="auto"/>
                <w:left w:val="none" w:sz="0" w:space="0" w:color="auto"/>
                <w:bottom w:val="none" w:sz="0" w:space="0" w:color="auto"/>
                <w:right w:val="none" w:sz="0" w:space="0" w:color="auto"/>
              </w:divBdr>
            </w:div>
          </w:divsChild>
        </w:div>
        <w:div w:id="2024815020">
          <w:marLeft w:val="0"/>
          <w:marRight w:val="0"/>
          <w:marTop w:val="0"/>
          <w:marBottom w:val="0"/>
          <w:divBdr>
            <w:top w:val="none" w:sz="0" w:space="0" w:color="auto"/>
            <w:left w:val="none" w:sz="0" w:space="0" w:color="auto"/>
            <w:bottom w:val="none" w:sz="0" w:space="0" w:color="auto"/>
            <w:right w:val="none" w:sz="0" w:space="0" w:color="auto"/>
          </w:divBdr>
        </w:div>
        <w:div w:id="1690522672">
          <w:marLeft w:val="0"/>
          <w:marRight w:val="0"/>
          <w:marTop w:val="0"/>
          <w:marBottom w:val="0"/>
          <w:divBdr>
            <w:top w:val="none" w:sz="0" w:space="0" w:color="auto"/>
            <w:left w:val="none" w:sz="0" w:space="0" w:color="auto"/>
            <w:bottom w:val="none" w:sz="0" w:space="0" w:color="auto"/>
            <w:right w:val="none" w:sz="0" w:space="0" w:color="auto"/>
          </w:divBdr>
        </w:div>
        <w:div w:id="1631864069">
          <w:marLeft w:val="0"/>
          <w:marRight w:val="0"/>
          <w:marTop w:val="0"/>
          <w:marBottom w:val="0"/>
          <w:divBdr>
            <w:top w:val="none" w:sz="0" w:space="0" w:color="auto"/>
            <w:left w:val="none" w:sz="0" w:space="0" w:color="auto"/>
            <w:bottom w:val="none" w:sz="0" w:space="0" w:color="auto"/>
            <w:right w:val="none" w:sz="0" w:space="0" w:color="auto"/>
          </w:divBdr>
        </w:div>
        <w:div w:id="850143088">
          <w:marLeft w:val="0"/>
          <w:marRight w:val="0"/>
          <w:marTop w:val="0"/>
          <w:marBottom w:val="0"/>
          <w:divBdr>
            <w:top w:val="none" w:sz="0" w:space="0" w:color="auto"/>
            <w:left w:val="none" w:sz="0" w:space="0" w:color="auto"/>
            <w:bottom w:val="none" w:sz="0" w:space="0" w:color="auto"/>
            <w:right w:val="none" w:sz="0" w:space="0" w:color="auto"/>
          </w:divBdr>
          <w:divsChild>
            <w:div w:id="17302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akriba.ch/site/index.cfm" TargetMode="External"/><Relationship Id="rId14" Type="http://schemas.openxmlformats.org/officeDocument/2006/relationships/hyperlink" Target="http://www.asast.ch" TargetMode="External"/><Relationship Id="rId15" Type="http://schemas.openxmlformats.org/officeDocument/2006/relationships/hyperlink" Target="https://www.pensimo.ch/de/pensimo/index.html" TargetMode="External"/><Relationship Id="rId16" Type="http://schemas.openxmlformats.org/officeDocument/2006/relationships/hyperlink" Target="http://www.swisslife.ch/anlagestiftung" TargetMode="External"/><Relationship Id="rId17" Type="http://schemas.openxmlformats.org/officeDocument/2006/relationships/hyperlink" Target="https://www.pensimo.ch/de/testina/index.html" TargetMode="External"/><Relationship Id="rId18" Type="http://schemas.openxmlformats.org/officeDocument/2006/relationships/hyperlink" Target="https://www.valyou-ast.ch/" TargetMode="External"/><Relationship Id="rId19" Type="http://schemas.openxmlformats.org/officeDocument/2006/relationships/hyperlink" Target="https://awi-anlagestiftung.ch/" TargetMode="External"/><Relationship Id="rId63" Type="http://schemas.openxmlformats.org/officeDocument/2006/relationships/footer" Target="footer1.xml"/><Relationship Id="rId64" Type="http://schemas.openxmlformats.org/officeDocument/2006/relationships/fontTable" Target="fontTable.xml"/><Relationship Id="rId65" Type="http://schemas.microsoft.com/office/2011/relationships/people" Target="people.xml"/><Relationship Id="rId66" Type="http://schemas.openxmlformats.org/officeDocument/2006/relationships/theme" Target="theme/theme1.xml"/><Relationship Id="rId50" Type="http://schemas.openxmlformats.org/officeDocument/2006/relationships/hyperlink" Target="https://www.swiss-prime-anlagestiftung.ch/de" TargetMode="External"/><Relationship Id="rId51" Type="http://schemas.openxmlformats.org/officeDocument/2006/relationships/hyperlink" Target="https://www.tellco.ch/de/TellcoInvestmentFoundation" TargetMode="External"/><Relationship Id="rId52" Type="http://schemas.openxmlformats.org/officeDocument/2006/relationships/hyperlink" Target="http://www.ubs.com/ast" TargetMode="External"/><Relationship Id="rId53" Type="http://schemas.openxmlformats.org/officeDocument/2006/relationships/hyperlink" Target="http://www.ubs.com/ast" TargetMode="External"/><Relationship Id="rId54" Type="http://schemas.openxmlformats.org/officeDocument/2006/relationships/hyperlink" Target="http://www.ubs.com/ast" TargetMode="External"/><Relationship Id="rId55" Type="http://schemas.openxmlformats.org/officeDocument/2006/relationships/hyperlink" Target="http://www.utilita.ch/wordpress/" TargetMode="External"/><Relationship Id="rId56" Type="http://schemas.openxmlformats.org/officeDocument/2006/relationships/hyperlink" Target="http://www.zurich-anlagestiftung.ch" TargetMode="External"/><Relationship Id="rId57" Type="http://schemas.openxmlformats.org/officeDocument/2006/relationships/hyperlink" Target="https://www.kmu.admin.ch/kmu/de/home/praktisches-wissen/kmu-gruenden/firmengruendung/uid-register.html" TargetMode="External"/><Relationship Id="rId58" Type="http://schemas.openxmlformats.org/officeDocument/2006/relationships/hyperlink" Target="https://www.oak-bv.admin.ch/de/beaufsichtigte/anlagestiftungen/" TargetMode="External"/><Relationship Id="rId59" Type="http://schemas.openxmlformats.org/officeDocument/2006/relationships/hyperlink" Target="https://www.oak-bv.admin.ch/de/die-oak-bv/organigramm/" TargetMode="External"/><Relationship Id="rId40" Type="http://schemas.openxmlformats.org/officeDocument/2006/relationships/hyperlink" Target="https://www.liberty.ch/anlagestiftung/home/" TargetMode="External"/><Relationship Id="rId41" Type="http://schemas.openxmlformats.org/officeDocument/2006/relationships/hyperlink" Target="https://pas.patrimonium.ch/" TargetMode="External"/><Relationship Id="rId42" Type="http://schemas.openxmlformats.org/officeDocument/2006/relationships/hyperlink" Target="http://www.prisma-fondation.ch/" TargetMode="External"/><Relationship Id="rId43" Type="http://schemas.openxmlformats.org/officeDocument/2006/relationships/hyperlink" Target="https://www.profond.ch/anlagen/anlagestiftung" TargetMode="External"/><Relationship Id="rId44" Type="http://schemas.openxmlformats.org/officeDocument/2006/relationships/hyperlink" Target="https://realstone-fondation.ch/de_CH" TargetMode="External"/><Relationship Id="rId45" Type="http://schemas.openxmlformats.org/officeDocument/2006/relationships/hyperlink" Target="https://renaissance.net/" TargetMode="External"/><Relationship Id="rId46" Type="http://schemas.openxmlformats.org/officeDocument/2006/relationships/hyperlink" Target="https://www.sfp.ch/sfp-group/gesellschaften/sfp-anlagestiftung/" TargetMode="External"/><Relationship Id="rId47" Type="http://schemas.openxmlformats.org/officeDocument/2006/relationships/hyperlink" Target="http://www.steinerinvest.com/" TargetMode="External"/><Relationship Id="rId48" Type="http://schemas.openxmlformats.org/officeDocument/2006/relationships/hyperlink" Target="http://www.swisscanto.ch/anlagestiftung" TargetMode="External"/><Relationship Id="rId49" Type="http://schemas.openxmlformats.org/officeDocument/2006/relationships/hyperlink" Target="http://www.swisscanto.ch/anlagestiftung"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oak-bv.admin.ch/de/oak-startseite/" TargetMode="External"/><Relationship Id="rId30" Type="http://schemas.openxmlformats.org/officeDocument/2006/relationships/hyperlink" Target="http://www.helvetia-anlagestiftung.ch" TargetMode="External"/><Relationship Id="rId31" Type="http://schemas.openxmlformats.org/officeDocument/2006/relationships/hyperlink" Target="https://www.hig.ch/" TargetMode="External"/><Relationship Id="rId32" Type="http://schemas.openxmlformats.org/officeDocument/2006/relationships/hyperlink" Target="https://www.pensimo.ch/de/adimora/index.html" TargetMode="External"/><Relationship Id="rId33" Type="http://schemas.openxmlformats.org/officeDocument/2006/relationships/hyperlink" Target="https://www.asgeba.ch/" TargetMode="External"/><Relationship Id="rId34" Type="http://schemas.openxmlformats.org/officeDocument/2006/relationships/hyperlink" Target="https://www.pensimo.ch/de/turidomus/index.html" TargetMode="External"/><Relationship Id="rId35" Type="http://schemas.openxmlformats.org/officeDocument/2006/relationships/hyperlink" Target="http://www.istfunds.ch" TargetMode="External"/><Relationship Id="rId36" Type="http://schemas.openxmlformats.org/officeDocument/2006/relationships/hyperlink" Target="http://www.istfunds.ch" TargetMode="External"/><Relationship Id="rId37" Type="http://schemas.openxmlformats.org/officeDocument/2006/relationships/hyperlink" Target="http://www.istfunds.ch" TargetMode="External"/><Relationship Id="rId38" Type="http://schemas.openxmlformats.org/officeDocument/2006/relationships/hyperlink" Target="http://www.jsafrasarasin.ch/SAST" TargetMode="External"/><Relationship Id="rId39" Type="http://schemas.openxmlformats.org/officeDocument/2006/relationships/hyperlink" Target="http://www.jsafrasarasin.ch/SAST" TargetMode="External"/><Relationship Id="rId20" Type="http://schemas.openxmlformats.org/officeDocument/2006/relationships/hyperlink" Target="http://www.assetimmo.ch/" TargetMode="External"/><Relationship Id="rId21" Type="http://schemas.openxmlformats.org/officeDocument/2006/relationships/hyperlink" Target="https://www.avadis.ch/vermoegensanlage-institutionelle/avadis-anlagestiftung/" TargetMode="External"/><Relationship Id="rId22" Type="http://schemas.openxmlformats.org/officeDocument/2006/relationships/hyperlink" Target="https://www.avadis.ch/vermoegensanlage-institutionelle/avadis-anlagestiftung/" TargetMode="External"/><Relationship Id="rId23" Type="http://schemas.openxmlformats.org/officeDocument/2006/relationships/hyperlink" Target="https://avenirplus-anlagestiftung.ch/" TargetMode="External"/><Relationship Id="rId24" Type="http://schemas.openxmlformats.org/officeDocument/2006/relationships/hyperlink" Target="https://www.baloise-anlagestiftung.ch/de/home.html" TargetMode="External"/><Relationship Id="rId25" Type="http://schemas.openxmlformats.org/officeDocument/2006/relationships/hyperlink" Target="http://www.credit-suisse.com/anlagestiftung" TargetMode="External"/><Relationship Id="rId26" Type="http://schemas.openxmlformats.org/officeDocument/2006/relationships/hyperlink" Target="http://www.credit-suisse.com/anlagestiftung" TargetMode="External"/><Relationship Id="rId27" Type="http://schemas.openxmlformats.org/officeDocument/2006/relationships/hyperlink" Target="https://anlagestiftungdai.ch/" TargetMode="External"/><Relationship Id="rId28" Type="http://schemas.openxmlformats.org/officeDocument/2006/relationships/hyperlink" Target="https://www.ecoreal.ch/" TargetMode="External"/><Relationship Id="rId29" Type="http://schemas.openxmlformats.org/officeDocument/2006/relationships/hyperlink" Target="http://www.greenbrix.ch" TargetMode="External"/><Relationship Id="rId60" Type="http://schemas.openxmlformats.org/officeDocument/2006/relationships/hyperlink" Target="https://www.oak-bv.admin.ch/inhalte/_processed_/5/e/csm_Organigramm_OAK_BV_Bereiche_232306993e.jpg" TargetMode="External"/><Relationship Id="rId61" Type="http://schemas.openxmlformats.org/officeDocument/2006/relationships/image" Target="media/image1.jpeg"/><Relationship Id="rId62" Type="http://schemas.openxmlformats.org/officeDocument/2006/relationships/hyperlink" Target="https://www.oak-bv.admin.ch/de/die-oak-bv/organigramm/" TargetMode="External"/><Relationship Id="rId10" Type="http://schemas.openxmlformats.org/officeDocument/2006/relationships/hyperlink" Target="https://www.oak-bv.admin.ch/de/beaufsichtigte/anlagestiftungen/" TargetMode="External"/><Relationship Id="rId11" Type="http://schemas.openxmlformats.org/officeDocument/2006/relationships/hyperlink" Target="https://www.1291ast.ch/de/" TargetMode="External"/><Relationship Id="rId12" Type="http://schemas.openxmlformats.org/officeDocument/2006/relationships/hyperlink" Target="http://www.afiaa.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Änderungswünsche KGAST"/>
    <f:field ref="objsubject" par="" edit="true" text=""/>
    <f:field ref="objcreatedby" par="" text="Wittwer, Adrian, Wia, OAK BV"/>
    <f:field ref="objcreatedat" par="" text="24.10.2019 14:35:26"/>
    <f:field ref="objchangedby" par="" text="Wittwer, Adrian, Wia, OAK BV"/>
    <f:field ref="objmodifiedat" par="" text="24.10.2019 14:49:35"/>
    <f:field ref="doc_FSCFOLIO_1_1001_FieldDocumentNumber" par="" text=""/>
    <f:field ref="doc_FSCFOLIO_1_1001_FieldSubject" par="" edit="true" text=""/>
    <f:field ref="FSCFOLIO_1_1001_FieldCurrentUser" par="" text="lic. rer. pol. Roman Saidel"/>
    <f:field ref="CCAPRECONFIG_15_1001_Objektname" par="" edit="true" text="Änderungswünsche KGAST"/>
    <f:field ref="CHPRECONFIG_1_1001_Objektname" par="" edit="true" text="Änderungswünsche KGAST"/>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EDICFG_15_1700_AnredePartner" text="Anrede Partner"/>
    <f:field ref="EDICFG_15_1700_EMail" text="E-Mail"/>
    <f:field ref="EDICFG_15_1700_Firma" text="Firma"/>
    <f:field ref="EDICFG_15_1700_Land" text="Land"/>
    <f:field ref="CHPRECONFIG_1_1001_Nachname" text="Nachname"/>
    <f:field ref="CHPRECONFIG_1_1001_Ort" text="Ort"/>
    <f:field ref="EDICFG_15_1700_Postfach" text="Postfach"/>
    <f:field ref="CHPRECONFIG_1_1001_Postleitzahl" text="Postleitzahl"/>
    <f:field ref="CHPRECONFIG_1_1001_Strasse" text="Strasse"/>
    <f:field ref="CHPRECONFIG_1_1001_Titel" text="Titel"/>
    <f:field ref="CHPRECONFIG_1_1001_Vorname" text="Vorname"/>
    <f:field ref="EDICFG_15_1700_ZustellungAm" text="Zustellung 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66108DB-7EFC-8C47-A6DD-C1D8DCEBD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2316</Words>
  <Characters>14595</Characters>
  <Application>Microsoft Macintosh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Wittwer Adrian OAK-BV</dc:creator>
  <cp:keywords/>
  <dc:description/>
  <cp:lastModifiedBy>Roland Kriemler</cp:lastModifiedBy>
  <cp:revision>7</cp:revision>
  <dcterms:created xsi:type="dcterms:W3CDTF">2019-11-26T17:03:00Z</dcterms:created>
  <dcterms:modified xsi:type="dcterms:W3CDTF">2019-11-29T10:09:00Z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SVTEMPL@102.1950:FileRespAmtstitel">
    <vt:lpwstr/>
  </property>
  <property fmtid="{D5CDD505-2E9C-101B-9397-08002B2CF9AE}" pid="3" name="FSC#BSVTEMPL@102.1950:FileRespAmtstitel_F">
    <vt:lpwstr/>
  </property>
  <property fmtid="{D5CDD505-2E9C-101B-9397-08002B2CF9AE}" pid="4" name="FSC#BSVTEMPL@102.1950:FileRespAmtstitel_I">
    <vt:lpwstr/>
  </property>
  <property fmtid="{D5CDD505-2E9C-101B-9397-08002B2CF9AE}" pid="5" name="FSC#BSVTEMPL@102.1950:FileRespAmtstitel_E">
    <vt:lpwstr/>
  </property>
  <property fmtid="{D5CDD505-2E9C-101B-9397-08002B2CF9AE}" pid="6" name="FSC#BSVTEMPL@102.1950:AssignmentName">
    <vt:lpwstr/>
  </property>
  <property fmtid="{D5CDD505-2E9C-101B-9397-08002B2CF9AE}" pid="7" name="FSC#BSVTEMPL@102.1950:BSVShortsign">
    <vt:lpwstr/>
  </property>
  <property fmtid="{D5CDD505-2E9C-101B-9397-08002B2CF9AE}" pid="8" name="FSC#BSVTEMPL@102.1950:DocumentID">
    <vt:lpwstr>5</vt:lpwstr>
  </property>
  <property fmtid="{D5CDD505-2E9C-101B-9397-08002B2CF9AE}" pid="9" name="FSC#BSVTEMPL@102.1950:Dossierref">
    <vt:lpwstr>052.1</vt:lpwstr>
  </property>
  <property fmtid="{D5CDD505-2E9C-101B-9397-08002B2CF9AE}" pid="10" name="FSC#BSVTEMPL@102.1950:Oursign">
    <vt:lpwstr>052.1 24.10.2019</vt:lpwstr>
  </property>
  <property fmtid="{D5CDD505-2E9C-101B-9397-08002B2CF9AE}" pid="11" name="FSC#BSVTEMPL@102.1950:EmpfName">
    <vt:lpwstr/>
  </property>
  <property fmtid="{D5CDD505-2E9C-101B-9397-08002B2CF9AE}" pid="12" name="FSC#BSVTEMPL@102.1950:EmpfOrt">
    <vt:lpwstr/>
  </property>
  <property fmtid="{D5CDD505-2E9C-101B-9397-08002B2CF9AE}" pid="13" name="FSC#BSVTEMPL@102.1950:EmpfPLZ">
    <vt:lpwstr/>
  </property>
  <property fmtid="{D5CDD505-2E9C-101B-9397-08002B2CF9AE}" pid="14" name="FSC#BSVTEMPL@102.1950:EmpfStrasse">
    <vt:lpwstr/>
  </property>
  <property fmtid="{D5CDD505-2E9C-101B-9397-08002B2CF9AE}" pid="15" name="FSC#BSVTEMPL@102.1950:FileRespEmail">
    <vt:lpwstr/>
  </property>
  <property fmtid="{D5CDD505-2E9C-101B-9397-08002B2CF9AE}" pid="16" name="FSC#BSVTEMPL@102.1950:FileRespFax">
    <vt:lpwstr/>
  </property>
  <property fmtid="{D5CDD505-2E9C-101B-9397-08002B2CF9AE}" pid="17" name="FSC#BSVTEMPL@102.1950:FileRespHome">
    <vt:lpwstr/>
  </property>
  <property fmtid="{D5CDD505-2E9C-101B-9397-08002B2CF9AE}" pid="18" name="FSC#BSVTEMPL@102.1950:FileRespStreet">
    <vt:lpwstr/>
  </property>
  <property fmtid="{D5CDD505-2E9C-101B-9397-08002B2CF9AE}" pid="19" name="FSC#BSVTEMPL@102.1950:FileRespTel">
    <vt:lpwstr/>
  </property>
  <property fmtid="{D5CDD505-2E9C-101B-9397-08002B2CF9AE}" pid="20" name="FSC#BSVTEMPL@102.1950:FileRespZipCode">
    <vt:lpwstr/>
  </property>
  <property fmtid="{D5CDD505-2E9C-101B-9397-08002B2CF9AE}" pid="21" name="FSC#BSVTEMPL@102.1950:NameFileResponsible">
    <vt:lpwstr/>
  </property>
  <property fmtid="{D5CDD505-2E9C-101B-9397-08002B2CF9AE}" pid="22" name="FSC#BSVTEMPL@102.1950:Shortsign">
    <vt:lpwstr/>
  </property>
  <property fmtid="{D5CDD505-2E9C-101B-9397-08002B2CF9AE}" pid="23" name="FSC#BSVTEMPL@102.1950:UserFunction">
    <vt:lpwstr/>
  </property>
  <property fmtid="{D5CDD505-2E9C-101B-9397-08002B2CF9AE}" pid="24" name="FSC#BSVTEMPL@102.1950:VornameNameFileResponsible">
    <vt:lpwstr/>
  </property>
  <property fmtid="{D5CDD505-2E9C-101B-9397-08002B2CF9AE}" pid="25" name="FSC#BSVTEMPL@102.1950:FileResponsible">
    <vt:lpwstr/>
  </property>
  <property fmtid="{D5CDD505-2E9C-101B-9397-08002B2CF9AE}" pid="26" name="FSC#BSVTEMPL@102.1950:FileRespOrg">
    <vt:lpwstr>Direktaufsicht, OAK BV</vt:lpwstr>
  </property>
  <property fmtid="{D5CDD505-2E9C-101B-9397-08002B2CF9AE}" pid="27" name="FSC#BSVTEMPL@102.1950:FileRespOrgHome">
    <vt:lpwstr>Bern</vt:lpwstr>
  </property>
  <property fmtid="{D5CDD505-2E9C-101B-9397-08002B2CF9AE}" pid="28" name="FSC#BSVTEMPL@102.1950:FileRespOrgStreet">
    <vt:lpwstr>Seilerstrasse 8</vt:lpwstr>
  </property>
  <property fmtid="{D5CDD505-2E9C-101B-9397-08002B2CF9AE}" pid="29" name="FSC#BSVTEMPL@102.1950:FileRespOrgZipCode">
    <vt:lpwstr>3003</vt:lpwstr>
  </property>
  <property fmtid="{D5CDD505-2E9C-101B-9397-08002B2CF9AE}" pid="30" name="FSC#BSVTEMPL@102.1950:FileRespOU">
    <vt:lpwstr>Direktaufsicht</vt:lpwstr>
  </property>
  <property fmtid="{D5CDD505-2E9C-101B-9397-08002B2CF9AE}" pid="31" name="FSC#BSVTEMPL@102.1950:Registrierdatum">
    <vt:lpwstr/>
  </property>
  <property fmtid="{D5CDD505-2E9C-101B-9397-08002B2CF9AE}" pid="32" name="FSC#BSVTEMPL@102.1950:RegPlanPos">
    <vt:lpwstr/>
  </property>
  <property fmtid="{D5CDD505-2E9C-101B-9397-08002B2CF9AE}" pid="33" name="FSC#BSVTEMPL@102.1950:ShortsignCreate">
    <vt:lpwstr>Wia</vt:lpwstr>
  </property>
  <property fmtid="{D5CDD505-2E9C-101B-9397-08002B2CF9AE}" pid="34" name="FSC#BSVTEMPL@102.1950:SubjectSubFile">
    <vt:lpwstr>Änderungswünsche KGAST</vt:lpwstr>
  </property>
  <property fmtid="{D5CDD505-2E9C-101B-9397-08002B2CF9AE}" pid="35" name="FSC#BSVTEMPL@102.1950:SubjectDocument">
    <vt:lpwstr/>
  </property>
  <property fmtid="{D5CDD505-2E9C-101B-9397-08002B2CF9AE}" pid="36" name="FSC#BSVTEMPL@102.1950:TitleDossier">
    <vt:lpwstr>KGAST</vt:lpwstr>
  </property>
  <property fmtid="{D5CDD505-2E9C-101B-9397-08002B2CF9AE}" pid="37" name="FSC#BSVTEMPL@102.1950:ZusendungAm">
    <vt:lpwstr/>
  </property>
  <property fmtid="{D5CDD505-2E9C-101B-9397-08002B2CF9AE}" pid="38" name="FSC#EDICFG@15.1700:DossierrefSubFile">
    <vt:lpwstr>052.1/00022</vt:lpwstr>
  </property>
  <property fmtid="{D5CDD505-2E9C-101B-9397-08002B2CF9AE}" pid="39" name="FSC#EDICFG@15.1700:UniqueSubFileNumber">
    <vt:lpwstr>20194324-0005</vt:lpwstr>
  </property>
  <property fmtid="{D5CDD505-2E9C-101B-9397-08002B2CF9AE}" pid="40" name="FSC#BSVTEMPL@102.1950:DocumentIDEnhanced">
    <vt:lpwstr>052.1 24.10.2019 Doknr: 5</vt:lpwstr>
  </property>
  <property fmtid="{D5CDD505-2E9C-101B-9397-08002B2CF9AE}" pid="41" name="FSC#EDICFG@15.1700:FileRespInitials">
    <vt:lpwstr/>
  </property>
  <property fmtid="{D5CDD505-2E9C-101B-9397-08002B2CF9AE}" pid="42" name="FSC#EDICFG@15.1700:FileRespOrgD">
    <vt:lpwstr>Direktaufsicht</vt:lpwstr>
  </property>
  <property fmtid="{D5CDD505-2E9C-101B-9397-08002B2CF9AE}" pid="43" name="FSC#EDICFG@15.1700:FileRespOrgF">
    <vt:lpwstr>Direktaufsicht</vt:lpwstr>
  </property>
  <property fmtid="{D5CDD505-2E9C-101B-9397-08002B2CF9AE}" pid="44" name="FSC#EDICFG@15.1700:FileRespOrgE">
    <vt:lpwstr>Direktaufsicht</vt:lpwstr>
  </property>
  <property fmtid="{D5CDD505-2E9C-101B-9397-08002B2CF9AE}" pid="45" name="FSC#EDICFG@15.1700:FileRespOrgI">
    <vt:lpwstr>Direktaufsicht</vt:lpwstr>
  </property>
  <property fmtid="{D5CDD505-2E9C-101B-9397-08002B2CF9AE}" pid="46" name="FSC#EDICFG@15.1700:FileResponsibleSalutation">
    <vt:lpwstr/>
  </property>
  <property fmtid="{D5CDD505-2E9C-101B-9397-08002B2CF9AE}" pid="47" name="FSC#EDICFG@15.1700:SignerLeft">
    <vt:lpwstr/>
  </property>
  <property fmtid="{D5CDD505-2E9C-101B-9397-08002B2CF9AE}" pid="48" name="FSC#EDICFG@15.1700:SignerLeftFunction">
    <vt:lpwstr/>
  </property>
  <property fmtid="{D5CDD505-2E9C-101B-9397-08002B2CF9AE}" pid="49" name="FSC#EDICFG@15.1700:SignerRight">
    <vt:lpwstr/>
  </property>
  <property fmtid="{D5CDD505-2E9C-101B-9397-08002B2CF9AE}" pid="50" name="FSC#EDICFG@15.1700:SignerRightFunction">
    <vt:lpwstr/>
  </property>
  <property fmtid="{D5CDD505-2E9C-101B-9397-08002B2CF9AE}" pid="51" name="FSC#COOELAK@1.1001:Subject">
    <vt:lpwstr/>
  </property>
  <property fmtid="{D5CDD505-2E9C-101B-9397-08002B2CF9AE}" pid="52" name="FSC#COOELAK@1.1001:FileReference">
    <vt:lpwstr/>
  </property>
  <property fmtid="{D5CDD505-2E9C-101B-9397-08002B2CF9AE}" pid="53" name="FSC#COOELAK@1.1001:FileRefYear">
    <vt:lpwstr>2012</vt:lpwstr>
  </property>
  <property fmtid="{D5CDD505-2E9C-101B-9397-08002B2CF9AE}" pid="54" name="FSC#COOELAK@1.1001:FileRefOrdinal">
    <vt:lpwstr>1109</vt:lpwstr>
  </property>
  <property fmtid="{D5CDD505-2E9C-101B-9397-08002B2CF9AE}" pid="55" name="FSC#COOELAK@1.1001:FileRefOU">
    <vt:lpwstr/>
  </property>
  <property fmtid="{D5CDD505-2E9C-101B-9397-08002B2CF9AE}" pid="56" name="FSC#COOELAK@1.1001:Organization">
    <vt:lpwstr/>
  </property>
  <property fmtid="{D5CDD505-2E9C-101B-9397-08002B2CF9AE}" pid="57" name="FSC#COOELAK@1.1001:Owner">
    <vt:lpwstr>Wittwer Adrian</vt:lpwstr>
  </property>
  <property fmtid="{D5CDD505-2E9C-101B-9397-08002B2CF9AE}" pid="58" name="FSC#COOELAK@1.1001:OwnerExtension">
    <vt:lpwstr>+41 58 462 92 74</vt:lpwstr>
  </property>
  <property fmtid="{D5CDD505-2E9C-101B-9397-08002B2CF9AE}" pid="59" name="FSC#COOELAK@1.1001:OwnerFaxExtension">
    <vt:lpwstr>+41 58 462 26 96</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Direktaufsicht, OAK BV</vt:lpwstr>
  </property>
  <property fmtid="{D5CDD505-2E9C-101B-9397-08002B2CF9AE}" pid="65" name="FSC#COOELAK@1.1001:CreatedAt">
    <vt:lpwstr>24.10.2019</vt:lpwstr>
  </property>
  <property fmtid="{D5CDD505-2E9C-101B-9397-08002B2CF9AE}" pid="66" name="FSC#COOELAK@1.1001:OU">
    <vt:lpwstr>Direktaufsicht, OAK BV</vt:lpwstr>
  </property>
  <property fmtid="{D5CDD505-2E9C-101B-9397-08002B2CF9AE}" pid="67" name="FSC#COOELAK@1.1001:Priority">
    <vt:lpwstr> ()</vt:lpwstr>
  </property>
  <property fmtid="{D5CDD505-2E9C-101B-9397-08002B2CF9AE}" pid="68" name="FSC#COOELAK@1.1001:ObjBarCode">
    <vt:lpwstr>*COO.2080.103.4.272031*</vt:lpwstr>
  </property>
  <property fmtid="{D5CDD505-2E9C-101B-9397-08002B2CF9AE}" pid="69" name="FSC#COOELAK@1.1001:RefBarCode">
    <vt:lpwstr>*COO.2080.103.4.272032*</vt:lpwstr>
  </property>
  <property fmtid="{D5CDD505-2E9C-101B-9397-08002B2CF9AE}" pid="70" name="FSC#COOELAK@1.1001:FileRefBarCode">
    <vt:lpwstr>*052.1*</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
  </property>
  <property fmtid="{D5CDD505-2E9C-101B-9397-08002B2CF9AE}" pid="75" name="FSC#COOELAK@1.1001:ProcessResponsiblePhone">
    <vt:lpwstr/>
  </property>
  <property fmtid="{D5CDD505-2E9C-101B-9397-08002B2CF9AE}" pid="76" name="FSC#COOELAK@1.1001:ProcessResponsibleMail">
    <vt:lpwstr/>
  </property>
  <property fmtid="{D5CDD505-2E9C-101B-9397-08002B2CF9AE}" pid="77" name="FSC#COOELAK@1.1001:ProcessResponsibleFax">
    <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052.1</vt:lpwstr>
  </property>
  <property fmtid="{D5CDD505-2E9C-101B-9397-08002B2CF9AE}" pid="84" name="FSC#COOELAK@1.1001:CurrentUserRolePos">
    <vt:lpwstr>Sachbearbeiter/in</vt:lpwstr>
  </property>
  <property fmtid="{D5CDD505-2E9C-101B-9397-08002B2CF9AE}" pid="85" name="FSC#COOELAK@1.1001:CurrentUserEmail">
    <vt:lpwstr>roman.saidel@oak-bv.admin.ch</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+41 31 32 22696</vt:lpwstr>
  </property>
  <property fmtid="{D5CDD505-2E9C-101B-9397-08002B2CF9AE}" pid="95" name="FSC#ATSTATECFG@1.1001:DepartmentEmail">
    <vt:lpwstr>info@oak-bv.admin.ch</vt:lpwstr>
  </property>
  <property fmtid="{D5CDD505-2E9C-101B-9397-08002B2CF9AE}" pid="96" name="FSC#ATSTATECFG@1.1001:SubfileDate">
    <vt:lpwstr/>
  </property>
  <property fmtid="{D5CDD505-2E9C-101B-9397-08002B2CF9AE}" pid="97" name="FSC#ATSTATECFG@1.1001:SubfileSubject">
    <vt:lpwstr>Änderungswünsche KGAST</vt:lpwstr>
  </property>
  <property fmtid="{D5CDD505-2E9C-101B-9397-08002B2CF9AE}" pid="98" name="FSC#ATSTATECFG@1.1001:DepartmentZipCode">
    <vt:lpwstr>3003</vt:lpwstr>
  </property>
  <property fmtid="{D5CDD505-2E9C-101B-9397-08002B2CF9AE}" pid="99" name="FSC#ATSTATECFG@1.1001:DepartmentCountry">
    <vt:lpwstr/>
  </property>
  <property fmtid="{D5CDD505-2E9C-101B-9397-08002B2CF9AE}" pid="100" name="FSC#ATSTATECFG@1.1001:DepartmentCity">
    <vt:lpwstr>Bern</vt:lpwstr>
  </property>
  <property fmtid="{D5CDD505-2E9C-101B-9397-08002B2CF9AE}" pid="101" name="FSC#ATSTATECFG@1.1001:DepartmentStreet">
    <vt:lpwstr>Seilerstrasse 8</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052.1/00022</vt:lpwstr>
  </property>
  <property fmtid="{D5CDD505-2E9C-101B-9397-08002B2CF9AE}" pid="105" name="FSC#ATSTATECFG@1.1001:Clause">
    <vt:lpwstr/>
  </property>
  <property fmtid="{D5CDD505-2E9C-101B-9397-08002B2CF9AE}" pid="106" name="FSC#ATSTATECFG@1.1001:ApprovedSignature">
    <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COOSYSTEM@1.1:Container">
    <vt:lpwstr>COO.2080.103.4.272031</vt:lpwstr>
  </property>
  <property fmtid="{D5CDD505-2E9C-101B-9397-08002B2CF9AE}" pid="115" name="FSC#FSCFOLIO@1.1001:docpropproject">
    <vt:lpwstr/>
  </property>
</Properties>
</file>