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2"/>
        <w:gridCol w:w="843"/>
        <w:gridCol w:w="3002"/>
      </w:tblGrid>
      <w:tr w:rsidR="003C619B" w:rsidRPr="006240D4" w14:paraId="442A53B2" w14:textId="77777777" w:rsidTr="009610F1">
        <w:tc>
          <w:tcPr>
            <w:tcW w:w="2892" w:type="dxa"/>
          </w:tcPr>
          <w:p w14:paraId="06578D9F" w14:textId="77777777" w:rsidR="006B51F7" w:rsidRPr="00F2283C" w:rsidRDefault="006B51F7" w:rsidP="000C0FE3">
            <w:pPr>
              <w:pStyle w:val="PKZHAbsender"/>
            </w:pPr>
            <w:r w:rsidRPr="00F2283C">
              <w:t>Pensionskasse Stadt Zürich</w:t>
            </w:r>
          </w:p>
        </w:tc>
        <w:tc>
          <w:tcPr>
            <w:tcW w:w="843" w:type="dxa"/>
          </w:tcPr>
          <w:p w14:paraId="67E0CB40" w14:textId="77777777" w:rsidR="006B51F7" w:rsidRPr="006240D4" w:rsidRDefault="006B51F7" w:rsidP="006240D4">
            <w:pPr>
              <w:pStyle w:val="PKZHAbsender"/>
            </w:pPr>
            <w:r w:rsidRPr="006240D4">
              <w:t>Tel.</w:t>
            </w:r>
          </w:p>
        </w:tc>
        <w:tc>
          <w:tcPr>
            <w:tcW w:w="3002" w:type="dxa"/>
          </w:tcPr>
          <w:p w14:paraId="35E242D2" w14:textId="77777777" w:rsidR="006B51F7" w:rsidRPr="006240D4" w:rsidRDefault="007D6DFF" w:rsidP="006240D4">
            <w:pPr>
              <w:pStyle w:val="PKZHAbsender"/>
            </w:pPr>
            <w:r w:rsidRPr="006240D4">
              <w:rPr>
                <w:noProof/>
                <w:lang w:eastAsia="de-CH"/>
              </w:rPr>
              <w:drawing>
                <wp:anchor distT="0" distB="0" distL="114300" distR="114300" simplePos="0" relativeHeight="251668480" behindDoc="0" locked="0" layoutInCell="1" allowOverlap="1" wp14:anchorId="185CBE72" wp14:editId="3902E96A">
                  <wp:simplePos x="0" y="0"/>
                  <wp:positionH relativeFrom="column">
                    <wp:posOffset>2007235</wp:posOffset>
                  </wp:positionH>
                  <wp:positionV relativeFrom="paragraph">
                    <wp:posOffset>-25227</wp:posOffset>
                  </wp:positionV>
                  <wp:extent cx="1582420" cy="342900"/>
                  <wp:effectExtent l="0" t="0" r="0" b="0"/>
                  <wp:wrapNone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kzh_logo_1mm.wm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42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F705E" w:rsidRPr="006240D4">
              <w:t xml:space="preserve">044 412 </w:t>
            </w:r>
            <w:r w:rsidR="00477378" w:rsidRPr="006240D4">
              <w:t>55 55</w:t>
            </w:r>
          </w:p>
        </w:tc>
      </w:tr>
      <w:tr w:rsidR="003C619B" w:rsidRPr="006240D4" w14:paraId="1592B4E9" w14:textId="77777777" w:rsidTr="009610F1">
        <w:tc>
          <w:tcPr>
            <w:tcW w:w="2892" w:type="dxa"/>
          </w:tcPr>
          <w:p w14:paraId="26D9B29A" w14:textId="77777777" w:rsidR="00FB3E86" w:rsidRPr="006240D4" w:rsidRDefault="000346B0" w:rsidP="006240D4">
            <w:pPr>
              <w:pStyle w:val="PKZHAbsender"/>
            </w:pPr>
            <w:r>
              <w:t>Geschäftsbereich</w:t>
            </w:r>
            <w:r w:rsidR="00FA32D6">
              <w:t xml:space="preserve"> Vermögensanlagen</w:t>
            </w:r>
          </w:p>
        </w:tc>
        <w:tc>
          <w:tcPr>
            <w:tcW w:w="843" w:type="dxa"/>
          </w:tcPr>
          <w:p w14:paraId="08A576BF" w14:textId="77777777" w:rsidR="006B51F7" w:rsidRPr="006240D4" w:rsidRDefault="00B25808" w:rsidP="006240D4">
            <w:pPr>
              <w:pStyle w:val="PKZHAbsender"/>
            </w:pPr>
            <w:r>
              <w:t>Fax</w:t>
            </w:r>
          </w:p>
        </w:tc>
        <w:tc>
          <w:tcPr>
            <w:tcW w:w="3002" w:type="dxa"/>
          </w:tcPr>
          <w:p w14:paraId="4EC924B9" w14:textId="77777777" w:rsidR="006B51F7" w:rsidRPr="006240D4" w:rsidRDefault="00C67279" w:rsidP="00BB5E98">
            <w:pPr>
              <w:pStyle w:val="PKZHAbsender"/>
            </w:pPr>
            <w:r w:rsidRPr="00C67279">
              <w:t xml:space="preserve">044 </w:t>
            </w:r>
            <w:r w:rsidR="00161B6E">
              <w:t>270 91 00</w:t>
            </w:r>
          </w:p>
        </w:tc>
      </w:tr>
      <w:tr w:rsidR="001D4EFE" w:rsidRPr="006240D4" w14:paraId="100026C3" w14:textId="77777777" w:rsidTr="009610F1">
        <w:tc>
          <w:tcPr>
            <w:tcW w:w="2892" w:type="dxa"/>
          </w:tcPr>
          <w:p w14:paraId="3833111B" w14:textId="77777777" w:rsidR="001D4EFE" w:rsidRPr="006240D4" w:rsidRDefault="008B62EB" w:rsidP="006240D4">
            <w:pPr>
              <w:pStyle w:val="PKZHAbsender"/>
            </w:pPr>
            <w:r>
              <w:t>Morgartenstrasse 30</w:t>
            </w:r>
          </w:p>
        </w:tc>
        <w:tc>
          <w:tcPr>
            <w:tcW w:w="843" w:type="dxa"/>
          </w:tcPr>
          <w:p w14:paraId="1A241712" w14:textId="77777777" w:rsidR="001D4EFE" w:rsidRPr="006240D4" w:rsidRDefault="001D4EFE" w:rsidP="006E2776">
            <w:pPr>
              <w:pStyle w:val="PKZHAbsender"/>
            </w:pPr>
            <w:r w:rsidRPr="006240D4">
              <w:t>Zuständig</w:t>
            </w:r>
          </w:p>
        </w:tc>
        <w:tc>
          <w:tcPr>
            <w:tcW w:w="3002" w:type="dxa"/>
          </w:tcPr>
          <w:p w14:paraId="7595D458" w14:textId="77777777" w:rsidR="001D4EFE" w:rsidRPr="006240D4" w:rsidRDefault="001D4EFE" w:rsidP="006E2776">
            <w:pPr>
              <w:pStyle w:val="PKZHAbsender"/>
              <w:jc w:val="both"/>
            </w:pPr>
            <w:r>
              <w:t>Dr. Jürg Tobler</w:t>
            </w:r>
          </w:p>
        </w:tc>
      </w:tr>
      <w:tr w:rsidR="001D4EFE" w:rsidRPr="006240D4" w14:paraId="5E8BC34F" w14:textId="77777777" w:rsidTr="009610F1">
        <w:tc>
          <w:tcPr>
            <w:tcW w:w="2892" w:type="dxa"/>
          </w:tcPr>
          <w:p w14:paraId="70DBC4CE" w14:textId="77777777" w:rsidR="001D4EFE" w:rsidRPr="006240D4" w:rsidRDefault="001D4EFE" w:rsidP="000346B0">
            <w:pPr>
              <w:pStyle w:val="PKZHAbsender"/>
            </w:pPr>
            <w:r w:rsidRPr="006240D4">
              <w:t>Postfach, 80</w:t>
            </w:r>
            <w:r w:rsidR="000346B0">
              <w:t>3</w:t>
            </w:r>
            <w:r w:rsidRPr="006240D4">
              <w:t>6 Zürich</w:t>
            </w:r>
          </w:p>
        </w:tc>
        <w:tc>
          <w:tcPr>
            <w:tcW w:w="843" w:type="dxa"/>
          </w:tcPr>
          <w:p w14:paraId="3A19F4FE" w14:textId="77777777" w:rsidR="001D4EFE" w:rsidRPr="006240D4" w:rsidRDefault="001D4EFE" w:rsidP="006E2776">
            <w:pPr>
              <w:pStyle w:val="PKZHAbsender"/>
            </w:pPr>
            <w:r w:rsidRPr="006240D4">
              <w:t>Direkt</w:t>
            </w:r>
          </w:p>
        </w:tc>
        <w:tc>
          <w:tcPr>
            <w:tcW w:w="3002" w:type="dxa"/>
          </w:tcPr>
          <w:p w14:paraId="10D88C51" w14:textId="77777777" w:rsidR="001D4EFE" w:rsidRPr="006240D4" w:rsidRDefault="001D4EFE" w:rsidP="006E2776">
            <w:pPr>
              <w:pStyle w:val="PKZHAbsender"/>
            </w:pPr>
            <w:r w:rsidRPr="006240D4">
              <w:t xml:space="preserve">044 </w:t>
            </w:r>
            <w:r>
              <w:t>412 52 28</w:t>
            </w:r>
          </w:p>
        </w:tc>
      </w:tr>
      <w:tr w:rsidR="001D4EFE" w:rsidRPr="006240D4" w14:paraId="29548C19" w14:textId="77777777" w:rsidTr="009610F1">
        <w:tc>
          <w:tcPr>
            <w:tcW w:w="2892" w:type="dxa"/>
          </w:tcPr>
          <w:p w14:paraId="32D09D45" w14:textId="77777777" w:rsidR="001D4EFE" w:rsidRPr="006240D4" w:rsidRDefault="001D4EFE" w:rsidP="006240D4">
            <w:pPr>
              <w:pStyle w:val="PKZHAbsender"/>
            </w:pPr>
            <w:r w:rsidRPr="006240D4">
              <w:t xml:space="preserve">www.pkzh.ch </w:t>
            </w:r>
          </w:p>
        </w:tc>
        <w:tc>
          <w:tcPr>
            <w:tcW w:w="843" w:type="dxa"/>
          </w:tcPr>
          <w:p w14:paraId="082E254E" w14:textId="77777777" w:rsidR="001D4EFE" w:rsidRPr="006240D4" w:rsidRDefault="001D4EFE" w:rsidP="006E2776">
            <w:pPr>
              <w:pStyle w:val="PKZHAbsender"/>
            </w:pPr>
            <w:r w:rsidRPr="006240D4">
              <w:t>E-Mail</w:t>
            </w:r>
          </w:p>
        </w:tc>
        <w:tc>
          <w:tcPr>
            <w:tcW w:w="3002" w:type="dxa"/>
          </w:tcPr>
          <w:p w14:paraId="6D59CE84" w14:textId="77777777" w:rsidR="001D4EFE" w:rsidRPr="006240D4" w:rsidRDefault="001D4EFE" w:rsidP="006E2776">
            <w:pPr>
              <w:pStyle w:val="PKZHAbsender"/>
            </w:pPr>
            <w:r>
              <w:t>juerg.tobler@pkzh.ch</w:t>
            </w:r>
          </w:p>
        </w:tc>
      </w:tr>
    </w:tbl>
    <w:p w14:paraId="2B8F7586" w14:textId="77777777" w:rsidR="009610F1" w:rsidRDefault="009610F1" w:rsidP="009610F1">
      <w:pPr>
        <w:pStyle w:val="Kopfzeile"/>
      </w:pPr>
    </w:p>
    <w:p w14:paraId="399C525F" w14:textId="77777777" w:rsidR="00523007" w:rsidRDefault="00523007" w:rsidP="009610F1"/>
    <w:p w14:paraId="3D10E54C" w14:textId="54A47334" w:rsidR="008B3478" w:rsidRDefault="008B3478" w:rsidP="008B3478">
      <w:pPr>
        <w:spacing w:before="120"/>
      </w:pPr>
      <w:r>
        <w:t xml:space="preserve">Zürich, </w:t>
      </w:r>
      <w:r w:rsidR="00815D73">
        <w:t>30</w:t>
      </w:r>
      <w:r w:rsidR="003811A9">
        <w:t>. September</w:t>
      </w:r>
      <w:r w:rsidR="00965F2C">
        <w:t xml:space="preserve"> 2020</w:t>
      </w:r>
    </w:p>
    <w:p w14:paraId="4C3965D5" w14:textId="77777777" w:rsidR="008B3478" w:rsidRPr="00CA3EFB" w:rsidRDefault="00F05BA5" w:rsidP="00A5133B">
      <w:pPr>
        <w:pStyle w:val="StandardZwischentitel"/>
      </w:pPr>
      <w:r>
        <w:t>Hypotheken-Kollektivanlagen: Standardisierte Offenlegung</w:t>
      </w:r>
    </w:p>
    <w:p w14:paraId="51047252" w14:textId="77777777" w:rsidR="00CA3EFB" w:rsidRPr="00BA3718" w:rsidRDefault="00F05BA5" w:rsidP="005021C3">
      <w:pPr>
        <w:pStyle w:val="berschrift1"/>
      </w:pPr>
      <w:r>
        <w:t>Ausgangslage</w:t>
      </w:r>
    </w:p>
    <w:p w14:paraId="3D605B9F" w14:textId="34C3670F" w:rsidR="00822C31" w:rsidRDefault="00F05BA5" w:rsidP="001D2056">
      <w:pPr>
        <w:pStyle w:val="EinrAbs"/>
        <w:rPr>
          <w:lang w:eastAsia="en-US"/>
        </w:rPr>
      </w:pPr>
      <w:r>
        <w:rPr>
          <w:lang w:eastAsia="en-US"/>
        </w:rPr>
        <w:t>Eine Reihe von Anlagestiftungen und Anlagefonds ermöglichen Investoren einen Zugang zu schweizerischen Hypotheken. Die Erfahrung zeigt, dass diese Kollektivanlagegefässe unterschiedliche</w:t>
      </w:r>
      <w:r w:rsidR="00822C31">
        <w:rPr>
          <w:lang w:eastAsia="en-US"/>
        </w:rPr>
        <w:t>, mehr oder weniger stark von einer Marktbewertung abweichende</w:t>
      </w:r>
      <w:r>
        <w:rPr>
          <w:lang w:eastAsia="en-US"/>
        </w:rPr>
        <w:t xml:space="preserve"> Bewertungsmethoden anwenden. Dies führt dazu, dass die ausgewiesenen Renditen kaum miteinander vergleichbar und Renditeunterschiede zwischen den verschiedenen Gefässen für den Investor nicht interpretierbar sind.</w:t>
      </w:r>
      <w:r w:rsidR="00822C31">
        <w:rPr>
          <w:lang w:eastAsia="en-US"/>
        </w:rPr>
        <w:t xml:space="preserve"> </w:t>
      </w:r>
      <w:r>
        <w:rPr>
          <w:lang w:eastAsia="en-US"/>
        </w:rPr>
        <w:t>Idealerweise würden alle Anbieter</w:t>
      </w:r>
      <w:r w:rsidR="00822C31">
        <w:rPr>
          <w:lang w:eastAsia="en-US"/>
        </w:rPr>
        <w:t xml:space="preserve"> eine Marktbewertung vornehmen. Dies scheint aber zumindest kurzfristig nicht realisierbar zu sein.</w:t>
      </w:r>
      <w:bookmarkStart w:id="0" w:name="_GoBack"/>
      <w:bookmarkEnd w:id="0"/>
    </w:p>
    <w:p w14:paraId="308E08AA" w14:textId="5ECBD074" w:rsidR="00965F2C" w:rsidRDefault="00822C31" w:rsidP="001D2056">
      <w:pPr>
        <w:pStyle w:val="EinrAbs"/>
        <w:rPr>
          <w:lang w:eastAsia="en-US"/>
        </w:rPr>
      </w:pPr>
      <w:r>
        <w:rPr>
          <w:lang w:eastAsia="en-US"/>
        </w:rPr>
        <w:t>Auf Initiative der Pensionskasse Stadt Zürich (PKZH), die in mehrere Hypotheken-Kollektivanlagen investiert ist und dabei von ECOFIN beraten wird, hat sich eine von SFAMA (Lorenz Arnet) und KGAST (Roland K</w:t>
      </w:r>
      <w:r w:rsidR="002C1139">
        <w:rPr>
          <w:lang w:eastAsia="en-US"/>
        </w:rPr>
        <w:t>r</w:t>
      </w:r>
      <w:r>
        <w:rPr>
          <w:lang w:eastAsia="en-US"/>
        </w:rPr>
        <w:t>iemler) koordinierte Arbeitsgruppe mit möglichen Lösungen auseinandergesetzt</w:t>
      </w:r>
      <w:r w:rsidR="002C1139">
        <w:rPr>
          <w:lang w:eastAsia="en-US"/>
        </w:rPr>
        <w:t xml:space="preserve">. Es wurde </w:t>
      </w:r>
      <w:r w:rsidR="00965F2C">
        <w:rPr>
          <w:lang w:eastAsia="en-US"/>
        </w:rPr>
        <w:t xml:space="preserve">in mehreren Runden </w:t>
      </w:r>
      <w:r w:rsidR="002C1139">
        <w:rPr>
          <w:lang w:eastAsia="en-US"/>
        </w:rPr>
        <w:t>mit Vertretern von Produktanbietern nach Möglichkeiten gesucht, die</w:t>
      </w:r>
      <w:r>
        <w:rPr>
          <w:lang w:eastAsia="en-US"/>
        </w:rPr>
        <w:t xml:space="preserve"> den Investoren eine </w:t>
      </w:r>
      <w:r w:rsidR="00351AD6">
        <w:rPr>
          <w:lang w:eastAsia="en-US"/>
        </w:rPr>
        <w:t xml:space="preserve">vergleichende Beurteilung </w:t>
      </w:r>
      <w:r>
        <w:rPr>
          <w:lang w:eastAsia="en-US"/>
        </w:rPr>
        <w:t>verschiedener</w:t>
      </w:r>
      <w:r w:rsidR="00F05BA5">
        <w:rPr>
          <w:lang w:eastAsia="en-US"/>
        </w:rPr>
        <w:t xml:space="preserve"> Hypotheken-Kollektivanlagen </w:t>
      </w:r>
      <w:r>
        <w:rPr>
          <w:lang w:eastAsia="en-US"/>
        </w:rPr>
        <w:t>er</w:t>
      </w:r>
      <w:r w:rsidR="002C1139">
        <w:rPr>
          <w:lang w:eastAsia="en-US"/>
        </w:rPr>
        <w:t>lauben</w:t>
      </w:r>
      <w:r>
        <w:rPr>
          <w:lang w:eastAsia="en-US"/>
        </w:rPr>
        <w:t>.</w:t>
      </w:r>
      <w:r w:rsidR="00965F2C">
        <w:rPr>
          <w:lang w:eastAsia="en-US"/>
        </w:rPr>
        <w:t xml:space="preserve"> Am 12. März 2020 wurde die nachfolgende Empfehlung an SFAMA und KGAST verabschiedet. An dieser Sitzung waren VertreterInnen der folgenden Produktanbieter dabei: Credit Suisse (Hannes Wilhelm), Credit Suisse Anlagestiftung (A</w:t>
      </w:r>
      <w:r w:rsidR="00A31870">
        <w:rPr>
          <w:lang w:eastAsia="en-US"/>
        </w:rPr>
        <w:t>lexandra</w:t>
      </w:r>
      <w:r w:rsidR="00965F2C">
        <w:rPr>
          <w:lang w:eastAsia="en-US"/>
        </w:rPr>
        <w:t xml:space="preserve"> Kiechler, R</w:t>
      </w:r>
      <w:r w:rsidR="00A31870">
        <w:rPr>
          <w:lang w:eastAsia="en-US"/>
        </w:rPr>
        <w:t>oger</w:t>
      </w:r>
      <w:r w:rsidR="00965F2C">
        <w:rPr>
          <w:lang w:eastAsia="en-US"/>
        </w:rPr>
        <w:t xml:space="preserve"> Wyss), GAM (Ch</w:t>
      </w:r>
      <w:r w:rsidR="00A31870">
        <w:rPr>
          <w:lang w:eastAsia="en-US"/>
        </w:rPr>
        <w:t>ristoph</w:t>
      </w:r>
      <w:r w:rsidR="00965F2C">
        <w:rPr>
          <w:lang w:eastAsia="en-US"/>
        </w:rPr>
        <w:t xml:space="preserve"> Widmer), Swisscanto (M</w:t>
      </w:r>
      <w:r w:rsidR="00A31870">
        <w:rPr>
          <w:lang w:eastAsia="en-US"/>
        </w:rPr>
        <w:t>aurizio</w:t>
      </w:r>
      <w:r w:rsidR="00965F2C">
        <w:rPr>
          <w:lang w:eastAsia="en-US"/>
        </w:rPr>
        <w:t xml:space="preserve"> Pedrini), UBS (S</w:t>
      </w:r>
      <w:r w:rsidR="00A31870">
        <w:rPr>
          <w:lang w:eastAsia="en-US"/>
        </w:rPr>
        <w:t>amuel</w:t>
      </w:r>
      <w:r w:rsidR="00965F2C">
        <w:rPr>
          <w:lang w:eastAsia="en-US"/>
        </w:rPr>
        <w:t xml:space="preserve"> Leuenberger) sowie Zurich Invest (M</w:t>
      </w:r>
      <w:r w:rsidR="00A31870">
        <w:rPr>
          <w:lang w:eastAsia="en-US"/>
        </w:rPr>
        <w:t>artin</w:t>
      </w:r>
      <w:r w:rsidR="00965F2C">
        <w:rPr>
          <w:lang w:eastAsia="en-US"/>
        </w:rPr>
        <w:t xml:space="preserve"> Gubler). Weiter nahmen ECOFIN (Ch</w:t>
      </w:r>
      <w:r w:rsidR="00A31870">
        <w:rPr>
          <w:lang w:eastAsia="en-US"/>
        </w:rPr>
        <w:t>ristian</w:t>
      </w:r>
      <w:r w:rsidR="00965F2C">
        <w:rPr>
          <w:lang w:eastAsia="en-US"/>
        </w:rPr>
        <w:t xml:space="preserve"> Fitze), die PKZH (J</w:t>
      </w:r>
      <w:r w:rsidR="00A31870">
        <w:rPr>
          <w:lang w:eastAsia="en-US"/>
        </w:rPr>
        <w:t>ürg</w:t>
      </w:r>
      <w:r w:rsidR="00965F2C">
        <w:rPr>
          <w:lang w:eastAsia="en-US"/>
        </w:rPr>
        <w:t xml:space="preserve"> Tobler) sowie die SFAMA (L</w:t>
      </w:r>
      <w:r w:rsidR="00A31870">
        <w:rPr>
          <w:lang w:eastAsia="en-US"/>
        </w:rPr>
        <w:t>orernz</w:t>
      </w:r>
      <w:r w:rsidR="00965F2C">
        <w:rPr>
          <w:lang w:eastAsia="en-US"/>
        </w:rPr>
        <w:t xml:space="preserve"> Arnet) teil.</w:t>
      </w:r>
    </w:p>
    <w:p w14:paraId="7DECD278" w14:textId="34EA7989" w:rsidR="002C1139" w:rsidRDefault="002C1139" w:rsidP="001D2056">
      <w:pPr>
        <w:pStyle w:val="EinrAbs"/>
        <w:rPr>
          <w:lang w:eastAsia="en-US"/>
        </w:rPr>
      </w:pPr>
      <w:r>
        <w:rPr>
          <w:lang w:eastAsia="en-US"/>
        </w:rPr>
        <w:t xml:space="preserve">Diese Arbeitsgruppe </w:t>
      </w:r>
      <w:r w:rsidR="00AE4ADA">
        <w:rPr>
          <w:lang w:eastAsia="en-US"/>
        </w:rPr>
        <w:t>schlägt</w:t>
      </w:r>
      <w:r>
        <w:rPr>
          <w:lang w:eastAsia="en-US"/>
        </w:rPr>
        <w:t xml:space="preserve"> den</w:t>
      </w:r>
      <w:r w:rsidR="00AE4ADA">
        <w:rPr>
          <w:lang w:eastAsia="en-US"/>
        </w:rPr>
        <w:t xml:space="preserve"> zuständigen</w:t>
      </w:r>
      <w:r>
        <w:rPr>
          <w:lang w:eastAsia="en-US"/>
        </w:rPr>
        <w:t xml:space="preserve"> Gremien von SFAMA und KGAST</w:t>
      </w:r>
      <w:r w:rsidR="00AE4ADA">
        <w:rPr>
          <w:lang w:eastAsia="en-US"/>
        </w:rPr>
        <w:t xml:space="preserve"> vor,</w:t>
      </w:r>
      <w:r>
        <w:rPr>
          <w:lang w:eastAsia="en-US"/>
        </w:rPr>
        <w:t xml:space="preserve"> ihren Mitgliedern zwei Empfehlungen abzugeben:</w:t>
      </w:r>
    </w:p>
    <w:p w14:paraId="6077E082" w14:textId="42CE98B5" w:rsidR="002C1139" w:rsidRDefault="00E31A20" w:rsidP="002C1139">
      <w:pPr>
        <w:pStyle w:val="AufzEinrAbs"/>
      </w:pPr>
      <w:r>
        <w:t xml:space="preserve">Standardisierte </w:t>
      </w:r>
      <w:r w:rsidR="002C1139">
        <w:t xml:space="preserve">Offenlegung von </w:t>
      </w:r>
      <w:r>
        <w:t>Kennzahlen zu den</w:t>
      </w:r>
      <w:r w:rsidR="002C1139">
        <w:t xml:space="preserve"> Hypotheken-Portfolios</w:t>
      </w:r>
    </w:p>
    <w:p w14:paraId="28DA0AA6" w14:textId="101B9A99" w:rsidR="002C1139" w:rsidRDefault="00965F2C" w:rsidP="002C1139">
      <w:pPr>
        <w:pStyle w:val="AufzEinrAbs"/>
      </w:pPr>
      <w:r>
        <w:t>Offenlegung eines standardisierten Beschriebs der verwendeten Bewertungsmethodik sowie regelmässige Publikati</w:t>
      </w:r>
      <w:r w:rsidR="00A31870">
        <w:t>on eines Performance-Kommentars. Letzterer soll</w:t>
      </w:r>
      <w:r>
        <w:t xml:space="preserve"> erläuter</w:t>
      </w:r>
      <w:r w:rsidR="00A31870">
        <w:t>n</w:t>
      </w:r>
      <w:r>
        <w:t xml:space="preserve">, wie sich der NAV aufgrund des Bewertungsmodells und der beobachteten </w:t>
      </w:r>
      <w:r w:rsidR="00A31870">
        <w:t xml:space="preserve">Zins- und </w:t>
      </w:r>
      <w:r>
        <w:t>Marktentwickelung verändert hat.</w:t>
      </w:r>
    </w:p>
    <w:p w14:paraId="2B221118" w14:textId="0F8E9700" w:rsidR="00AE4ADA" w:rsidRDefault="00AE4ADA" w:rsidP="00AE4ADA">
      <w:pPr>
        <w:pStyle w:val="EinrAbs"/>
      </w:pPr>
      <w:r>
        <w:t>Mit diesen Empfehlungen bzw. ihrer Umsetzung würde die Transparenz der Hypotheken-Kollektivanlagen erhöht und den Investoren eine fundiertere Beurteilung dieser Produkte ermöglich</w:t>
      </w:r>
      <w:r w:rsidR="00D46632">
        <w:t>t</w:t>
      </w:r>
      <w:r>
        <w:t>, als die</w:t>
      </w:r>
      <w:r w:rsidR="00FC3BA0">
        <w:t>s</w:t>
      </w:r>
      <w:r>
        <w:t xml:space="preserve"> heute der Fall ist.</w:t>
      </w:r>
      <w:r w:rsidR="00965F2C">
        <w:t xml:space="preserve"> Falls die Gremien von SFAMA und KGAST diesem Vorschlag zustimmen, würde die Arbeitsgruppe eine Richtlinie mit empfehlendem aber nicht verpflichtendem Charakter ausarbeiten</w:t>
      </w:r>
      <w:r w:rsidR="00A31870">
        <w:t>. In dieser sollen</w:t>
      </w:r>
      <w:r w:rsidR="00965F2C">
        <w:t xml:space="preserve"> die Berechnung der Kennzahlen sowie die Darstellung der Bewertungsmethode geregelt werden, die dann von den zuständigen Gremien von SFAMA und KGAST in Kraft gesetzt würde.</w:t>
      </w:r>
    </w:p>
    <w:p w14:paraId="44A22D23" w14:textId="77777777" w:rsidR="00AE53C8" w:rsidRDefault="00AE53C8">
      <w:pPr>
        <w:spacing w:line="276" w:lineRule="auto"/>
        <w:rPr>
          <w:b/>
          <w:sz w:val="24"/>
          <w:szCs w:val="36"/>
        </w:rPr>
      </w:pPr>
      <w:r>
        <w:br w:type="page"/>
      </w:r>
    </w:p>
    <w:p w14:paraId="4C470026" w14:textId="793014FD" w:rsidR="00F05BA5" w:rsidRDefault="00F05BA5" w:rsidP="002C1139">
      <w:pPr>
        <w:pStyle w:val="berschrift1"/>
      </w:pPr>
      <w:r>
        <w:lastRenderedPageBreak/>
        <w:t xml:space="preserve">Standardisierte </w:t>
      </w:r>
      <w:r w:rsidRPr="002C1139">
        <w:t>Offenlegung</w:t>
      </w:r>
      <w:r>
        <w:t xml:space="preserve"> von Kennzahlen</w:t>
      </w:r>
      <w:r w:rsidR="00FC3BA0">
        <w:t xml:space="preserve"> in Factsheets</w:t>
      </w:r>
    </w:p>
    <w:p w14:paraId="0523EB8B" w14:textId="3BC2CA03" w:rsidR="00E56FAD" w:rsidRDefault="00E56FAD" w:rsidP="00C11481">
      <w:pPr>
        <w:pStyle w:val="EinrAbs"/>
        <w:rPr>
          <w:lang w:eastAsia="en-US"/>
        </w:rPr>
      </w:pPr>
      <w:r>
        <w:rPr>
          <w:lang w:eastAsia="en-US"/>
        </w:rPr>
        <w:t xml:space="preserve">Die fehlende Vergleichbarkeit der Hypotheken-Kollektivanlagen ist eine Folge davon, dass nicht alle </w:t>
      </w:r>
      <w:r w:rsidR="00D46632">
        <w:rPr>
          <w:lang w:eastAsia="en-US"/>
        </w:rPr>
        <w:t>Produkte</w:t>
      </w:r>
      <w:r>
        <w:rPr>
          <w:lang w:eastAsia="en-US"/>
        </w:rPr>
        <w:t xml:space="preserve"> ein nahe an einer Marktbewertung liegendes Bewertungsmodell einsetzen. Als Ersatz dafür sollen auf standardisierte Art und Weise Kennzahlen veröffentlicht werden, die einen Vergleich verschiedener Produkte zulassen.</w:t>
      </w:r>
    </w:p>
    <w:p w14:paraId="442DB0A1" w14:textId="77777777" w:rsidR="00FC3BA0" w:rsidRDefault="00F379C9" w:rsidP="00F379C9">
      <w:pPr>
        <w:pStyle w:val="EinrAbs"/>
        <w:rPr>
          <w:lang w:eastAsia="en-US"/>
        </w:rPr>
      </w:pPr>
      <w:r>
        <w:rPr>
          <w:lang w:eastAsia="en-US"/>
        </w:rPr>
        <w:t xml:space="preserve">In den </w:t>
      </w:r>
      <w:r w:rsidR="00FC3BA0">
        <w:rPr>
          <w:lang w:eastAsia="en-US"/>
        </w:rPr>
        <w:t xml:space="preserve">monatlichen </w:t>
      </w:r>
      <w:r>
        <w:rPr>
          <w:lang w:eastAsia="en-US"/>
        </w:rPr>
        <w:t>Factsheets der Produktanbieter werden zahlreiche Informationen zum gesamten Portfolio veröffentlicht. Diese Informationen sollen vereinheitlicht</w:t>
      </w:r>
      <w:r w:rsidR="00FC3BA0">
        <w:rPr>
          <w:lang w:eastAsia="en-US"/>
        </w:rPr>
        <w:t xml:space="preserve"> und wo nötig ergänzt</w:t>
      </w:r>
      <w:r>
        <w:rPr>
          <w:lang w:eastAsia="en-US"/>
        </w:rPr>
        <w:t xml:space="preserve"> werden.</w:t>
      </w:r>
    </w:p>
    <w:p w14:paraId="29C2883A" w14:textId="22ADDD47" w:rsidR="00F379C9" w:rsidDel="003811A9" w:rsidRDefault="00F379C9" w:rsidP="00F379C9">
      <w:pPr>
        <w:pStyle w:val="EinrAbs"/>
        <w:rPr>
          <w:del w:id="1" w:author="Jürg Tobler" w:date="2020-09-29T07:32:00Z"/>
          <w:lang w:eastAsia="en-US"/>
        </w:rPr>
      </w:pPr>
      <w:r>
        <w:rPr>
          <w:lang w:eastAsia="en-US"/>
        </w:rPr>
        <w:t xml:space="preserve">Es sollen die folgenden </w:t>
      </w:r>
      <w:r w:rsidR="00FC3BA0" w:rsidRPr="00FC3BA0">
        <w:rPr>
          <w:b/>
          <w:lang w:eastAsia="en-US"/>
        </w:rPr>
        <w:t>Kennzahlen</w:t>
      </w:r>
      <w:r>
        <w:rPr>
          <w:lang w:eastAsia="en-US"/>
        </w:rPr>
        <w:t xml:space="preserve"> zum ganzen </w:t>
      </w:r>
      <w:r w:rsidRPr="00FC3BA0">
        <w:rPr>
          <w:b/>
          <w:lang w:eastAsia="en-US"/>
        </w:rPr>
        <w:t>Bestand</w:t>
      </w:r>
      <w:r>
        <w:rPr>
          <w:lang w:eastAsia="en-US"/>
        </w:rPr>
        <w:t xml:space="preserve"> des Kollektivanlagegefässes veröffentlicht werden</w:t>
      </w:r>
      <w:r w:rsidR="00A31870">
        <w:rPr>
          <w:lang w:eastAsia="en-US"/>
        </w:rPr>
        <w:t xml:space="preserve"> und zwar halbjährlich.</w:t>
      </w:r>
      <w:ins w:id="2" w:author="Jürg Tobler" w:date="2020-09-30T07:22:00Z">
        <w:r w:rsidR="00815D73">
          <w:rPr>
            <w:rStyle w:val="Funotenzeichen"/>
            <w:lang w:eastAsia="en-US"/>
          </w:rPr>
          <w:footnoteReference w:id="1"/>
        </w:r>
      </w:ins>
      <w:r w:rsidR="00A31870">
        <w:rPr>
          <w:lang w:eastAsia="en-US"/>
        </w:rPr>
        <w:t xml:space="preserve"> </w:t>
      </w:r>
      <w:del w:id="5" w:author="Jürg Tobler" w:date="2020-09-29T07:32:00Z">
        <w:r w:rsidR="00A31870" w:rsidDel="003811A9">
          <w:rPr>
            <w:lang w:eastAsia="en-US"/>
          </w:rPr>
          <w:delText>Alle Kennzahlen beziehen sich auf ausbezahlte Hypotheken, d.h. abgeschlossene aber noch nicht ausbezahlte Hypotheken werden nicht in die Kennziffern eingerechnet.</w:delText>
        </w:r>
      </w:del>
    </w:p>
    <w:p w14:paraId="4BC27323" w14:textId="77777777" w:rsidR="008C47FD" w:rsidRDefault="008C47FD" w:rsidP="008C47FD">
      <w:pPr>
        <w:pStyle w:val="AufzEinrAlpha"/>
        <w:numPr>
          <w:ilvl w:val="0"/>
          <w:numId w:val="27"/>
        </w:numPr>
      </w:pPr>
      <w:r>
        <w:t>Vermögensstruktur (Anteil Hypotheken, Obligationen, Liquidität)</w:t>
      </w:r>
    </w:p>
    <w:p w14:paraId="40C8CC63" w14:textId="25637920" w:rsidR="00F379C9" w:rsidRDefault="00F379C9" w:rsidP="00F379C9">
      <w:pPr>
        <w:pStyle w:val="AufzEinrAlpha"/>
        <w:numPr>
          <w:ilvl w:val="0"/>
          <w:numId w:val="27"/>
        </w:numPr>
      </w:pPr>
      <w:r>
        <w:t>Anteil Libor-basierte Hypotheken</w:t>
      </w:r>
    </w:p>
    <w:p w14:paraId="742A8BB3" w14:textId="5144D819" w:rsidR="00F379C9" w:rsidRDefault="00F379C9" w:rsidP="00F379C9">
      <w:pPr>
        <w:pStyle w:val="AufzEinrAlpha"/>
        <w:numPr>
          <w:ilvl w:val="0"/>
          <w:numId w:val="27"/>
        </w:numPr>
      </w:pPr>
      <w:r>
        <w:t>Anteil Festhypotheken</w:t>
      </w:r>
    </w:p>
    <w:p w14:paraId="59231305" w14:textId="2A4ABE8A" w:rsidR="00F379C9" w:rsidRDefault="00F379C9" w:rsidP="00F379C9">
      <w:pPr>
        <w:pStyle w:val="AufzEinrAlpha"/>
        <w:numPr>
          <w:ilvl w:val="0"/>
          <w:numId w:val="27"/>
        </w:numPr>
      </w:pPr>
      <w:r>
        <w:t>Anteil weitere Hypothekenarten</w:t>
      </w:r>
    </w:p>
    <w:p w14:paraId="39309688" w14:textId="399775F5" w:rsidR="009B3976" w:rsidRDefault="009B3976" w:rsidP="009B3976">
      <w:pPr>
        <w:pStyle w:val="AufzEinrAlpha"/>
        <w:numPr>
          <w:ilvl w:val="0"/>
          <w:numId w:val="27"/>
        </w:numPr>
      </w:pPr>
      <w:r>
        <w:t>Nutzungsarten (Anteil selbstgenutztes Wohneigentum, Mehrfamilienhäuser, kommerzielle Liegenschaften, gemischte Liegenschaften</w:t>
      </w:r>
      <w:ins w:id="6" w:author="Jürg Tobler" w:date="2020-09-29T07:32:00Z">
        <w:r w:rsidR="003811A9">
          <w:t xml:space="preserve">, Rest [z.B. Ferienhäuser und </w:t>
        </w:r>
      </w:ins>
      <w:ins w:id="7" w:author="Jürg Tobler" w:date="2020-09-29T07:33:00Z">
        <w:r w:rsidR="003811A9">
          <w:t>–</w:t>
        </w:r>
      </w:ins>
      <w:ins w:id="8" w:author="Jürg Tobler" w:date="2020-09-29T07:32:00Z">
        <w:r w:rsidR="003811A9">
          <w:t>wohnungen]</w:t>
        </w:r>
      </w:ins>
      <w:r>
        <w:t>)</w:t>
      </w:r>
    </w:p>
    <w:p w14:paraId="5259C0C4" w14:textId="123938A0" w:rsidR="009B3976" w:rsidRDefault="009B3976" w:rsidP="009B3976">
      <w:pPr>
        <w:pStyle w:val="AufzEinrAlpha"/>
        <w:numPr>
          <w:ilvl w:val="0"/>
          <w:numId w:val="27"/>
        </w:numPr>
      </w:pPr>
      <w:r>
        <w:t>Durchschnittliche Verfallrendite (</w:t>
      </w:r>
      <w:r w:rsidR="00352BF9">
        <w:t>Brutto-</w:t>
      </w:r>
      <w:r>
        <w:t>IRR) über Gesamtportfolio</w:t>
      </w:r>
      <w:r w:rsidR="00352BF9">
        <w:t xml:space="preserve"> (d.h. inkl. Cash und Derivate)</w:t>
      </w:r>
    </w:p>
    <w:p w14:paraId="1E982845" w14:textId="05DB2CED" w:rsidR="00554C8D" w:rsidRDefault="008C47FD" w:rsidP="00F379C9">
      <w:pPr>
        <w:pStyle w:val="AufzEinrAlpha"/>
        <w:numPr>
          <w:ilvl w:val="0"/>
          <w:numId w:val="27"/>
        </w:numPr>
      </w:pPr>
      <w:r>
        <w:t xml:space="preserve">Durchschnittliche </w:t>
      </w:r>
      <w:r w:rsidR="00352BF9">
        <w:t>Macaulay Duration</w:t>
      </w:r>
      <w:r w:rsidR="00554C8D">
        <w:t xml:space="preserve"> für Gesam</w:t>
      </w:r>
      <w:r w:rsidR="00352BF9">
        <w:t>tportfolio (d.h. inkl. Cash [Laufzeit 0 Jahre] und Derivate</w:t>
      </w:r>
      <w:r w:rsidR="00554C8D">
        <w:t>)</w:t>
      </w:r>
    </w:p>
    <w:p w14:paraId="5ABAD144" w14:textId="14E80CD7" w:rsidR="009B3976" w:rsidRDefault="009B3976" w:rsidP="00F379C9">
      <w:pPr>
        <w:pStyle w:val="AufzEinrAlpha"/>
        <w:numPr>
          <w:ilvl w:val="0"/>
          <w:numId w:val="27"/>
        </w:numPr>
      </w:pPr>
      <w:r>
        <w:t xml:space="preserve">Durchschnittliche Laufzeit für </w:t>
      </w:r>
      <w:r w:rsidR="00352BF9">
        <w:t>Hypotheken</w:t>
      </w:r>
      <w:r>
        <w:t xml:space="preserve">portfolio (d.h. </w:t>
      </w:r>
      <w:r w:rsidR="00352BF9">
        <w:t xml:space="preserve">ohne </w:t>
      </w:r>
      <w:r>
        <w:t>Cash</w:t>
      </w:r>
      <w:r w:rsidR="00352BF9">
        <w:t xml:space="preserve"> und Derivate</w:t>
      </w:r>
      <w:r>
        <w:t>)</w:t>
      </w:r>
    </w:p>
    <w:p w14:paraId="53237A47" w14:textId="1F54E615" w:rsidR="008C47FD" w:rsidRDefault="00B3645C" w:rsidP="00F379C9">
      <w:pPr>
        <w:pStyle w:val="AufzEinrAlpha"/>
        <w:numPr>
          <w:ilvl w:val="0"/>
          <w:numId w:val="27"/>
        </w:numPr>
      </w:pPr>
      <w:r>
        <w:t>Durchschnittliche Belehnung</w:t>
      </w:r>
    </w:p>
    <w:p w14:paraId="2AEEE55C" w14:textId="5446022B" w:rsidR="008C47FD" w:rsidRDefault="00B3645C" w:rsidP="00F379C9">
      <w:pPr>
        <w:pStyle w:val="AufzEinrAlpha"/>
        <w:numPr>
          <w:ilvl w:val="0"/>
          <w:numId w:val="27"/>
        </w:numPr>
      </w:pPr>
      <w:r>
        <w:t>Anzahl Hypotheken</w:t>
      </w:r>
    </w:p>
    <w:p w14:paraId="0602E9A8" w14:textId="11BF1A91" w:rsidR="008C47FD" w:rsidRDefault="00B3645C" w:rsidP="00F379C9">
      <w:pPr>
        <w:pStyle w:val="AufzEinrAlpha"/>
        <w:numPr>
          <w:ilvl w:val="0"/>
          <w:numId w:val="27"/>
        </w:numPr>
      </w:pPr>
      <w:r>
        <w:t>Vermögen aller Anteilsklassen</w:t>
      </w:r>
    </w:p>
    <w:p w14:paraId="25F1AF36" w14:textId="0EA08567" w:rsidR="00554C8D" w:rsidRDefault="00B3645C" w:rsidP="00F379C9">
      <w:pPr>
        <w:pStyle w:val="AufzEinrAlpha"/>
        <w:numPr>
          <w:ilvl w:val="0"/>
          <w:numId w:val="27"/>
        </w:numPr>
      </w:pPr>
      <w:r>
        <w:t>Monats-</w:t>
      </w:r>
      <w:r w:rsidR="00554C8D">
        <w:t xml:space="preserve">Performance </w:t>
      </w:r>
      <w:r>
        <w:t>(netto)</w:t>
      </w:r>
    </w:p>
    <w:p w14:paraId="48BE5AF5" w14:textId="248A78D2" w:rsidR="00AE53C8" w:rsidRDefault="00AE53C8" w:rsidP="00F379C9">
      <w:pPr>
        <w:pStyle w:val="AufzEinrAlpha"/>
        <w:numPr>
          <w:ilvl w:val="0"/>
          <w:numId w:val="27"/>
        </w:numPr>
        <w:rPr>
          <w:lang w:val="en-US"/>
        </w:rPr>
      </w:pPr>
      <w:r>
        <w:rPr>
          <w:lang w:val="en-US"/>
        </w:rPr>
        <w:t>Kennzahlen zu den Kosten</w:t>
      </w:r>
    </w:p>
    <w:p w14:paraId="7A1EB050" w14:textId="11AD846F" w:rsidR="00E31A20" w:rsidRPr="00AE53C8" w:rsidRDefault="00E31A20" w:rsidP="00AE53C8">
      <w:pPr>
        <w:pStyle w:val="AufzEinrDoppAbs"/>
        <w:ind w:left="1701" w:hanging="198"/>
      </w:pPr>
      <w:r w:rsidRPr="00AE53C8">
        <w:t>Total Expense Ratio</w:t>
      </w:r>
      <w:r w:rsidR="008C47FD" w:rsidRPr="00AE53C8">
        <w:t xml:space="preserve"> (TER)</w:t>
      </w:r>
      <w:r w:rsidRPr="00AE53C8">
        <w:t xml:space="preserve"> pro Anteilsklasse</w:t>
      </w:r>
    </w:p>
    <w:p w14:paraId="448632A8" w14:textId="406F7A4B" w:rsidR="008C47FD" w:rsidRDefault="008C47FD" w:rsidP="00AE53C8">
      <w:pPr>
        <w:pStyle w:val="AufzEinrDoppAbs"/>
        <w:ind w:left="1701" w:hanging="198"/>
      </w:pPr>
      <w:r w:rsidRPr="008C47FD">
        <w:t xml:space="preserve">Kosten für Sourcing- und Servicing-Gebühren, sofern diese innerhalb des Gefässes selbst anfallen. </w:t>
      </w:r>
      <w:r>
        <w:t>So kann die TER von Gefässen, in denen diese Gebühren ausserhalb des Vehikels anfallen mit der TER der anderen Gefässe verglichen werden.</w:t>
      </w:r>
    </w:p>
    <w:p w14:paraId="0FB35F6C" w14:textId="41D3E5F1" w:rsidR="00FC3BA0" w:rsidRDefault="00352BF9" w:rsidP="00AE53C8">
      <w:pPr>
        <w:pStyle w:val="AufzEinrDoppAbs"/>
        <w:ind w:left="1701" w:hanging="198"/>
      </w:pPr>
      <w:r>
        <w:t>Anteil NAV, für den Sourcing- und/oder Servicing-Gebühren intransparent sind.</w:t>
      </w:r>
    </w:p>
    <w:p w14:paraId="3C54C19C" w14:textId="31D87BE7" w:rsidR="00FC3BA0" w:rsidRDefault="00FC3BA0" w:rsidP="00F379C9">
      <w:pPr>
        <w:pStyle w:val="AufzEinrAlpha"/>
        <w:numPr>
          <w:ilvl w:val="0"/>
          <w:numId w:val="27"/>
        </w:numPr>
      </w:pPr>
      <w:r>
        <w:t>Kennzahlen zu Zahlungsausständen</w:t>
      </w:r>
    </w:p>
    <w:p w14:paraId="59162628" w14:textId="02474334" w:rsidR="00FC3BA0" w:rsidRDefault="00FC3BA0" w:rsidP="00AE53C8">
      <w:pPr>
        <w:pStyle w:val="AufzEinrDoppAbs"/>
        <w:ind w:left="1701"/>
      </w:pPr>
      <w:r>
        <w:t>Anzahl Hypothekarschuldner mit Zahlungsausständen und/oder Zahlungsverzögerungen</w:t>
      </w:r>
    </w:p>
    <w:p w14:paraId="02E9D5F8" w14:textId="05758966" w:rsidR="00FC3BA0" w:rsidRDefault="00FC3BA0" w:rsidP="00AE53C8">
      <w:pPr>
        <w:pStyle w:val="AufzEinrDoppAbs"/>
        <w:ind w:left="1701"/>
      </w:pPr>
      <w:r>
        <w:t>Gesamtwert der Hypotheken, die von Zahlungsausfällen oder –rückständen betroffen sind, im Verhältnis zum Gesamtwert der Hypotheken</w:t>
      </w:r>
    </w:p>
    <w:p w14:paraId="0924C49B" w14:textId="77AF1810" w:rsidR="00FC3BA0" w:rsidRPr="008C47FD" w:rsidRDefault="00FC3BA0" w:rsidP="00AE53C8">
      <w:pPr>
        <w:pStyle w:val="AufzEinrDoppAbs"/>
        <w:ind w:left="1701"/>
      </w:pPr>
      <w:r>
        <w:lastRenderedPageBreak/>
        <w:t>Durchschnittliche Belehnung der von Zahlungsausfällen oder –rückständen betroffenen Hypotheken</w:t>
      </w:r>
    </w:p>
    <w:p w14:paraId="01E6EFE6" w14:textId="0708272B" w:rsidR="00AE4102" w:rsidRDefault="00AF5D9C" w:rsidP="00AE4102">
      <w:pPr>
        <w:pStyle w:val="EinrAbs"/>
        <w:rPr>
          <w:ins w:id="9" w:author="Jürg Tobler" w:date="2020-09-29T07:39:00Z"/>
        </w:rPr>
      </w:pPr>
      <w:ins w:id="10" w:author="Jürg Tobler" w:date="2020-09-29T07:38:00Z">
        <w:r>
          <w:t>Die Berechnung der Kennzahlen f) bis g) für Hypothe</w:t>
        </w:r>
      </w:ins>
      <w:ins w:id="11" w:author="Jürg Tobler" w:date="2020-09-29T07:39:00Z">
        <w:r>
          <w:t>ken mit variabler Verzinsung basiert auf der folgenden Bewertungsformel:</w:t>
        </w:r>
      </w:ins>
    </w:p>
    <w:p w14:paraId="65DA5997" w14:textId="1EB4F998" w:rsidR="00AF5D9C" w:rsidRDefault="00AF5D9C" w:rsidP="00AF5D9C">
      <w:pPr>
        <w:rPr>
          <w:ins w:id="12" w:author="Jürg Tobler" w:date="2020-09-29T07:41:00Z"/>
        </w:rPr>
      </w:pPr>
      <m:oMathPara>
        <m:oMath>
          <m:r>
            <w:ins w:id="13" w:author="Jürg Tobler" w:date="2020-09-29T07:41:00Z">
              <w:rPr>
                <w:rFonts w:ascii="Cambria Math" w:hAnsi="Cambria Math"/>
              </w:rPr>
              <m:t>Value=</m:t>
            </w:ins>
          </m:r>
          <m:nary>
            <m:naryPr>
              <m:chr m:val="∑"/>
              <m:grow m:val="1"/>
              <m:ctrlPr>
                <w:ins w:id="14" w:author="Jürg Tobler" w:date="2020-09-29T07:41:00Z">
                  <w:rPr>
                    <w:rFonts w:ascii="Cambria Math" w:hAnsi="Cambria Math"/>
                    <w:lang w:val="en-US"/>
                  </w:rPr>
                </w:ins>
              </m:ctrlPr>
            </m:naryPr>
            <m:sub>
              <m:r>
                <w:ins w:id="15" w:author="Jürg Tobler" w:date="2020-09-29T07:41:00Z">
                  <w:rPr>
                    <w:rFonts w:ascii="Cambria Math" w:hAnsi="Cambria Math"/>
                  </w:rPr>
                  <m:t>i=1</m:t>
                </w:ins>
              </m:r>
            </m:sub>
            <m:sup>
              <m:r>
                <w:ins w:id="16" w:author="Jürg Tobler" w:date="2020-09-29T07:41:00Z">
                  <w:rPr>
                    <w:rFonts w:ascii="Cambria Math" w:hAnsi="Cambria Math"/>
                  </w:rPr>
                  <m:t>n</m:t>
                </w:ins>
              </m:r>
            </m:sup>
            <m:e>
              <m:d>
                <m:dPr>
                  <m:ctrlPr>
                    <w:ins w:id="17" w:author="Jürg Tobler" w:date="2020-09-29T07:41:00Z">
                      <w:rPr>
                        <w:rFonts w:ascii="Cambria Math" w:hAnsi="Cambria Math"/>
                        <w:lang w:val="en-US"/>
                      </w:rPr>
                    </w:ins>
                  </m:ctrlPr>
                </m:dPr>
                <m:e>
                  <m:f>
                    <m:fPr>
                      <m:ctrlPr>
                        <w:ins w:id="18" w:author="Jürg Tobler" w:date="2020-09-29T07:41:00Z">
                          <w:rPr>
                            <w:rFonts w:ascii="Cambria Math" w:hAnsi="Cambria Math"/>
                            <w:lang w:val="en-US"/>
                          </w:rPr>
                        </w:ins>
                      </m:ctrlPr>
                    </m:fPr>
                    <m:num>
                      <m:sSub>
                        <m:sSubPr>
                          <m:ctrlPr>
                            <w:ins w:id="19" w:author="Jürg Tobler" w:date="2020-09-29T07:41:00Z"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w:ins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max⁡</m:t>
                          </m:r>
                          <m:r>
                            <w:ins w:id="20" w:author="Jürg Tobler" w:date="2020-09-30T07:24:00Z">
                              <w:rPr>
                                <w:rFonts w:ascii="Cambria Math" w:hAnsi="Cambria Math"/>
                              </w:rPr>
                              <m:t>[</m:t>
                            </w:ins>
                          </m:r>
                          <m:r>
                            <w:ins w:id="21" w:author="Jürg Tobler" w:date="2020-09-29T07:41:00Z">
                              <w:rPr>
                                <w:rFonts w:ascii="Cambria Math" w:hAnsi="Cambria Math"/>
                              </w:rPr>
                              <m:t>L</m:t>
                            </w:ins>
                          </m:r>
                        </m:e>
                        <m:sub>
                          <m:r>
                            <w:ins w:id="22" w:author="Jürg Tobler" w:date="2020-09-29T07:41:00Z">
                              <w:rPr>
                                <w:rFonts w:ascii="Cambria Math" w:hAnsi="Cambria Math"/>
                              </w:rPr>
                              <m:t>i</m:t>
                            </w:ins>
                          </m:r>
                        </m:sub>
                      </m:sSub>
                      <m:r>
                        <w:ins w:id="23" w:author="Jürg Tobler" w:date="2020-09-30T07:24:00Z">
                          <w:rPr>
                            <w:rFonts w:ascii="Cambria Math" w:hAnsi="Cambria Math"/>
                          </w:rPr>
                          <m:t>;0]</m:t>
                        </w:ins>
                      </m:r>
                      <m:r>
                        <w:ins w:id="24" w:author="Jürg Tobler" w:date="2020-09-29T07:41:00Z">
                          <w:rPr>
                            <w:rFonts w:ascii="Cambria Math" w:hAnsi="Cambria Math"/>
                          </w:rPr>
                          <m:t>+m</m:t>
                        </w:ins>
                      </m:r>
                    </m:num>
                    <m:den>
                      <m:sSup>
                        <m:sSupPr>
                          <m:ctrlPr>
                            <w:ins w:id="25" w:author="Jürg Tobler" w:date="2020-09-29T07:41:00Z">
                              <w:rPr>
                                <w:rFonts w:ascii="Cambria Math" w:hAnsi="Cambria Math"/>
                                <w:i/>
                                <w:lang w:val="en-US"/>
                              </w:rPr>
                            </w:ins>
                          </m:ctrlPr>
                        </m:sSupPr>
                        <m:e>
                          <m:r>
                            <w:ins w:id="26" w:author="Jürg Tobler" w:date="2020-09-29T07:41:00Z">
                              <w:rPr>
                                <w:rFonts w:ascii="Cambria Math" w:hAnsi="Cambria Math"/>
                              </w:rPr>
                              <m:t>(1+IRR)</m:t>
                            </w:ins>
                          </m:r>
                        </m:e>
                        <m:sup>
                          <m:r>
                            <w:ins w:id="27" w:author="Jürg Tobler" w:date="2020-09-29T07:41:00Z">
                              <w:rPr>
                                <w:rFonts w:ascii="Cambria Math" w:hAnsi="Cambria Math"/>
                              </w:rPr>
                              <m:t>i</m:t>
                            </w:ins>
                          </m:r>
                        </m:sup>
                      </m:sSup>
                    </m:den>
                  </m:f>
                </m:e>
              </m:d>
            </m:e>
          </m:nary>
          <m:r>
            <w:ins w:id="28" w:author="Jürg Tobler" w:date="2020-09-29T07:41:00Z">
              <w:rPr>
                <w:rFonts w:ascii="Cambria Math" w:hAnsi="Cambria Math"/>
              </w:rPr>
              <m:t>+</m:t>
            </w:ins>
          </m:r>
          <m:f>
            <m:fPr>
              <m:ctrlPr>
                <w:ins w:id="29" w:author="Jürg Tobler" w:date="2020-09-29T07:41:00Z">
                  <w:rPr>
                    <w:rFonts w:ascii="Cambria Math" w:hAnsi="Cambria Math"/>
                    <w:lang w:val="en-US"/>
                  </w:rPr>
                </w:ins>
              </m:ctrlPr>
            </m:fPr>
            <m:num>
              <m:r>
                <w:ins w:id="30" w:author="Jürg Tobler" w:date="2020-09-29T07:41:00Z">
                  <w:rPr>
                    <w:rFonts w:ascii="Cambria Math" w:hAnsi="Cambria Math"/>
                  </w:rPr>
                  <m:t>100</m:t>
                </w:ins>
              </m:r>
            </m:num>
            <m:den>
              <m:sSup>
                <m:sSupPr>
                  <m:ctrlPr>
                    <w:ins w:id="31" w:author="Jürg Tobler" w:date="2020-09-29T07:41:00Z">
                      <w:rPr>
                        <w:rFonts w:ascii="Cambria Math" w:hAnsi="Cambria Math"/>
                        <w:i/>
                        <w:lang w:val="en-US"/>
                      </w:rPr>
                    </w:ins>
                  </m:ctrlPr>
                </m:sSupPr>
                <m:e>
                  <m:r>
                    <w:ins w:id="32" w:author="Jürg Tobler" w:date="2020-09-29T07:41:00Z">
                      <w:rPr>
                        <w:rFonts w:ascii="Cambria Math" w:hAnsi="Cambria Math"/>
                      </w:rPr>
                      <m:t>(1+IRR)</m:t>
                    </w:ins>
                  </m:r>
                </m:e>
                <m:sup>
                  <m:r>
                    <w:ins w:id="33" w:author="Jürg Tobler" w:date="2020-09-29T07:41:00Z">
                      <w:rPr>
                        <w:rFonts w:ascii="Cambria Math" w:hAnsi="Cambria Math"/>
                      </w:rPr>
                      <m:t>n</m:t>
                    </w:ins>
                  </m:r>
                </m:sup>
              </m:sSup>
            </m:den>
          </m:f>
        </m:oMath>
      </m:oMathPara>
    </w:p>
    <w:p w14:paraId="7909C964" w14:textId="5DAD59EC" w:rsidR="00AF5D9C" w:rsidRDefault="00AF5D9C" w:rsidP="00AE4102">
      <w:pPr>
        <w:pStyle w:val="EinrAbs"/>
      </w:pPr>
      <w:ins w:id="34" w:author="Jürg Tobler" w:date="2020-09-29T07:41:00Z">
        <w:r>
          <w:t>Dabei bezeichnen</w:t>
        </w:r>
      </w:ins>
      <w:ins w:id="35" w:author="Jürg Tobler" w:date="2020-09-29T07:43:00Z">
        <w:r>
          <w:t xml:space="preserve"> n die Laufzeit der Hypothek in Jahren,</w:t>
        </w:r>
      </w:ins>
      <w:ins w:id="36" w:author="Jürg Tobler" w:date="2020-09-29T07:41:00Z">
        <w:r>
          <w:t xml:space="preserve"> L</w:t>
        </w:r>
        <w:r w:rsidRPr="00AF5D9C">
          <w:rPr>
            <w:vertAlign w:val="subscript"/>
            <w:rPrChange w:id="37" w:author="Jürg Tobler" w:date="2020-09-29T07:42:00Z">
              <w:rPr/>
            </w:rPrChange>
          </w:rPr>
          <w:t>i</w:t>
        </w:r>
        <w:r>
          <w:t xml:space="preserve"> den variablen Basiszinssatz (</w:t>
        </w:r>
      </w:ins>
      <w:ins w:id="38" w:author="Jürg Tobler" w:date="2020-09-29T07:42:00Z">
        <w:r>
          <w:t>z.B. Libor oder Saron)</w:t>
        </w:r>
      </w:ins>
      <w:ins w:id="39" w:author="Jürg Tobler" w:date="2020-09-29T07:44:00Z">
        <w:r>
          <w:t xml:space="preserve"> für die i-te Periode</w:t>
        </w:r>
      </w:ins>
      <w:ins w:id="40" w:author="Jürg Tobler" w:date="2020-09-29T07:42:00Z">
        <w:r>
          <w:t xml:space="preserve">, m den Spread der Hypothek gegenüber dem Basiszinssatz und IRR den Brutto-IRR. </w:t>
        </w:r>
      </w:ins>
      <w:ins w:id="41" w:author="Jürg Tobler" w:date="2020-09-29T07:45:00Z">
        <w:r>
          <w:t>L</w:t>
        </w:r>
        <w:r w:rsidRPr="00AF5D9C">
          <w:rPr>
            <w:vertAlign w:val="subscript"/>
            <w:rPrChange w:id="42" w:author="Jürg Tobler" w:date="2020-09-29T07:45:00Z">
              <w:rPr/>
            </w:rPrChange>
          </w:rPr>
          <w:t>i</w:t>
        </w:r>
        <w:r>
          <w:t xml:space="preserve"> </w:t>
        </w:r>
      </w:ins>
      <w:ins w:id="43" w:author="Jürg Tobler" w:date="2020-09-30T07:25:00Z">
        <w:r w:rsidR="00815D73">
          <w:t xml:space="preserve">weist einen Floor von Null auf, kann also nur nicht-negative Werte annehmen. Dieser Basiszinssatz </w:t>
        </w:r>
      </w:ins>
      <w:ins w:id="44" w:author="Jürg Tobler" w:date="2020-09-29T07:45:00Z">
        <w:r>
          <w:t xml:space="preserve">ist nur für die erste Zahlungsperiode bekannt. Die zukünftigen Basiszinssätze werden </w:t>
        </w:r>
      </w:ins>
      <w:ins w:id="45" w:author="Jürg Tobler" w:date="2020-09-29T07:46:00Z">
        <w:r>
          <w:t xml:space="preserve">als Forward-Rates </w:t>
        </w:r>
      </w:ins>
      <w:ins w:id="46" w:author="Jürg Tobler" w:date="2020-09-29T07:45:00Z">
        <w:r>
          <w:t>aus der Geldmarkt-/Swap-Zinskurve bestimmt.</w:t>
        </w:r>
      </w:ins>
      <w:ins w:id="47" w:author="Jürg Tobler" w:date="2020-09-29T07:51:00Z">
        <w:r w:rsidR="0036241A">
          <w:t xml:space="preserve"> Mit dieser Annahme beträgt der Barwert </w:t>
        </w:r>
      </w:ins>
      <w:ins w:id="48" w:author="Jürg Tobler" w:date="2020-09-29T07:52:00Z">
        <w:r w:rsidR="0036241A">
          <w:t>der Hypothek bei Abschluss 100.</w:t>
        </w:r>
      </w:ins>
    </w:p>
    <w:p w14:paraId="708598B5" w14:textId="2BDC72C8" w:rsidR="00AF5D9C" w:rsidRDefault="0036241A" w:rsidP="00AE4102">
      <w:pPr>
        <w:pStyle w:val="EinrAbs"/>
      </w:pPr>
      <w:ins w:id="49" w:author="Jürg Tobler" w:date="2020-09-29T07:47:00Z">
        <w:r>
          <w:t xml:space="preserve">Die Kennzahl h) </w:t>
        </w:r>
      </w:ins>
      <w:ins w:id="50" w:author="Jürg Tobler" w:date="2020-09-29T07:48:00Z">
        <w:r>
          <w:t xml:space="preserve">meint für Hypotheken mit variabler Verzinsung die Laufzeit des Hypothekarvertrags und nicht die Frequenz der Zinsanpassungen. </w:t>
        </w:r>
      </w:ins>
      <w:ins w:id="51" w:author="Jürg Tobler" w:date="2020-09-29T07:49:00Z">
        <w:r>
          <w:t>Letzteres misst die Zinssensitivität, die mit Kennzahl g) angegeben wird.</w:t>
        </w:r>
      </w:ins>
    </w:p>
    <w:p w14:paraId="2E4696E6" w14:textId="736F9E89" w:rsidR="00AF5D9C" w:rsidRDefault="00AF5D9C" w:rsidP="00AF5D9C">
      <w:pPr>
        <w:pStyle w:val="berschrift1"/>
      </w:pPr>
      <w:r>
        <w:t>Bewertungsmethodik</w:t>
      </w:r>
    </w:p>
    <w:p w14:paraId="6C7A5239" w14:textId="136F1B20" w:rsidR="00D925B3" w:rsidRDefault="00352BF9" w:rsidP="001B38E4">
      <w:pPr>
        <w:pStyle w:val="EinrAbs"/>
        <w:rPr>
          <w:lang w:eastAsia="en-US"/>
        </w:rPr>
      </w:pPr>
      <w:r>
        <w:rPr>
          <w:lang w:eastAsia="en-US"/>
        </w:rPr>
        <w:t>Wie eingangs festgehalten, unterscheiden sich die von verschiedenen Produktanbietern eingesetzten Bewertungsmodelle für Hypotheken teilweise signifikant. Um die Transparenz für die Investoren zu erhöhen sollen deshalb zwei Informationen bereitgestellt werden:</w:t>
      </w:r>
    </w:p>
    <w:p w14:paraId="2E076687" w14:textId="403F097D" w:rsidR="00352BF9" w:rsidRDefault="00352BF9" w:rsidP="00352BF9">
      <w:pPr>
        <w:pStyle w:val="AufzEinrAbs"/>
      </w:pPr>
      <w:r w:rsidRPr="00A31870">
        <w:rPr>
          <w:b/>
        </w:rPr>
        <w:t>Beschrieb der Bewertungsmethodik</w:t>
      </w:r>
      <w:r>
        <w:t>: Der Beschrieb soll qualitativ aufzeigen, wie zentrale Punkte der Bewertungsmethodik geregelt sind. In der Richtlinie sollen die minimal zu adressierenden Aspekte aufgeführt werden.</w:t>
      </w:r>
    </w:p>
    <w:p w14:paraId="4D5BD873" w14:textId="799234B4" w:rsidR="00352BF9" w:rsidRDefault="00352BF9" w:rsidP="00352BF9">
      <w:pPr>
        <w:pStyle w:val="AufzEinrAbs"/>
      </w:pPr>
      <w:r w:rsidRPr="00A31870">
        <w:rPr>
          <w:b/>
        </w:rPr>
        <w:t>Performance-Kommentar</w:t>
      </w:r>
      <w:r>
        <w:t>: Die Produktanbieter veröffentlichen halbjährlich einen Kommentar, der aufzeigt, warum sich der NAV</w:t>
      </w:r>
      <w:r w:rsidR="00A31870">
        <w:t xml:space="preserve"> und IRR</w:t>
      </w:r>
      <w:r>
        <w:t xml:space="preserve"> in der </w:t>
      </w:r>
      <w:r w:rsidR="00A31870">
        <w:t>stattgefundenen</w:t>
      </w:r>
      <w:r>
        <w:t xml:space="preserve"> </w:t>
      </w:r>
      <w:r w:rsidR="00A31870">
        <w:t xml:space="preserve">Zins- und </w:t>
      </w:r>
      <w:r>
        <w:t>Marktentwicklung gerade so entwickelt ha</w:t>
      </w:r>
      <w:r w:rsidR="00A31870">
        <w:t>ben</w:t>
      </w:r>
      <w:r>
        <w:t>, wie dies in den Reports ausgewiesen wird. Die NAV-</w:t>
      </w:r>
      <w:r w:rsidR="00A31870">
        <w:t xml:space="preserve"> und IRR-</w:t>
      </w:r>
      <w:r>
        <w:t xml:space="preserve">Veränderungen sollen im Kommentar also nachvollziehbar in Bezug zur </w:t>
      </w:r>
      <w:r w:rsidR="00A31870">
        <w:t xml:space="preserve">Zins- und </w:t>
      </w:r>
      <w:r>
        <w:t xml:space="preserve">Marktentwicklung </w:t>
      </w:r>
      <w:r w:rsidR="00A31870">
        <w:t>sowie zur</w:t>
      </w:r>
      <w:r>
        <w:t xml:space="preserve"> Bewertungsmethodik</w:t>
      </w:r>
      <w:r w:rsidR="00A31870">
        <w:t xml:space="preserve"> (inkl. allfällige Änderungen von Bewertungsparametern)</w:t>
      </w:r>
      <w:r>
        <w:t xml:space="preserve"> gesetzt werden.</w:t>
      </w:r>
    </w:p>
    <w:p w14:paraId="41F1692A" w14:textId="77777777" w:rsidR="00352BF9" w:rsidRDefault="00352BF9" w:rsidP="001B38E4">
      <w:pPr>
        <w:pStyle w:val="EinrAbs"/>
        <w:rPr>
          <w:lang w:eastAsia="en-US"/>
        </w:rPr>
      </w:pPr>
    </w:p>
    <w:sectPr w:rsidR="00352BF9" w:rsidSect="00353098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 w:code="9"/>
      <w:pgMar w:top="737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CF5402" w14:textId="77777777" w:rsidR="00CC10BC" w:rsidRDefault="00CC10BC" w:rsidP="00382BBB">
      <w:pPr>
        <w:spacing w:after="0" w:line="240" w:lineRule="auto"/>
      </w:pPr>
      <w:r>
        <w:separator/>
      </w:r>
    </w:p>
  </w:endnote>
  <w:endnote w:type="continuationSeparator" w:id="0">
    <w:p w14:paraId="03C4D514" w14:textId="77777777" w:rsidR="00CC10BC" w:rsidRDefault="00CC10BC" w:rsidP="0038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4C6FD" w14:textId="77777777" w:rsidR="00BA3718" w:rsidRDefault="00BA3718">
    <w:pPr>
      <w:pStyle w:val="Fuzeile"/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D1C9C9" wp14:editId="3F36EF19">
              <wp:simplePos x="0" y="0"/>
              <wp:positionH relativeFrom="leftMargin">
                <wp:posOffset>144145</wp:posOffset>
              </wp:positionH>
              <wp:positionV relativeFrom="bottomMargin">
                <wp:posOffset>180340</wp:posOffset>
              </wp:positionV>
              <wp:extent cx="565200" cy="190800"/>
              <wp:effectExtent l="0" t="0" r="0" b="0"/>
              <wp:wrapNone/>
              <wp:docPr id="15" name="Rechteck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1908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890D1B" w14:textId="7C7FF931" w:rsidR="00BA3718" w:rsidRPr="0078766C" w:rsidRDefault="00BA3718" w:rsidP="0091459E">
                          <w:pPr>
                            <w:jc w:val="center"/>
                            <w:rPr>
                              <w:b/>
                              <w:color w:val="7F7F7F"/>
                              <w:sz w:val="18"/>
                            </w:rPr>
                          </w:pPr>
                          <w:r w:rsidRPr="0078766C">
                            <w:rPr>
                              <w:b/>
                              <w:color w:val="7F7F7F"/>
                              <w:sz w:val="18"/>
                            </w:rPr>
                            <w:fldChar w:fldCharType="begin"/>
                          </w:r>
                          <w:r w:rsidRPr="0078766C">
                            <w:rPr>
                              <w:b/>
                              <w:color w:val="7F7F7F"/>
                              <w:sz w:val="18"/>
                            </w:rPr>
                            <w:instrText>PAGE   \* MERGEFORMAT</w:instrText>
                          </w:r>
                          <w:r w:rsidRPr="0078766C">
                            <w:rPr>
                              <w:b/>
                              <w:color w:val="7F7F7F"/>
                              <w:sz w:val="18"/>
                            </w:rPr>
                            <w:fldChar w:fldCharType="separate"/>
                          </w:r>
                          <w:r w:rsidR="00815D73" w:rsidRPr="00815D73">
                            <w:rPr>
                              <w:b/>
                              <w:noProof/>
                              <w:color w:val="7F7F7F"/>
                              <w:sz w:val="18"/>
                              <w:lang w:val="de-DE"/>
                            </w:rPr>
                            <w:t>2</w:t>
                          </w:r>
                          <w:r w:rsidRPr="0078766C">
                            <w:rPr>
                              <w:b/>
                              <w:color w:val="7F7F7F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44D1C9C9" id="Rechteck 15" o:spid="_x0000_s1026" style="position:absolute;margin-left:11.35pt;margin-top:14.2pt;width:44.5pt;height:15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" filled="f" fillcolor="#c0504d" stroked="f" strokecolor="#5c83b4" strokeweight="2.25pt">
              <v:textbox inset=",0,,0">
                <w:txbxContent>
                  <w:p w14:paraId="76890D1B" w14:textId="7C7FF931" w:rsidR="00BA3718" w:rsidRPr="0078766C" w:rsidRDefault="00BA3718" w:rsidP="0091459E">
                    <w:pPr>
                      <w:jc w:val="center"/>
                      <w:rPr>
                        <w:b/>
                        <w:color w:val="7F7F7F"/>
                        <w:sz w:val="18"/>
                      </w:rPr>
                    </w:pPr>
                    <w:r w:rsidRPr="0078766C">
                      <w:rPr>
                        <w:b/>
                        <w:color w:val="7F7F7F"/>
                        <w:sz w:val="18"/>
                      </w:rPr>
                      <w:fldChar w:fldCharType="begin"/>
                    </w:r>
                    <w:r w:rsidRPr="0078766C">
                      <w:rPr>
                        <w:b/>
                        <w:color w:val="7F7F7F"/>
                        <w:sz w:val="18"/>
                      </w:rPr>
                      <w:instrText>PAGE   \* MERGEFORMAT</w:instrText>
                    </w:r>
                    <w:r w:rsidRPr="0078766C">
                      <w:rPr>
                        <w:b/>
                        <w:color w:val="7F7F7F"/>
                        <w:sz w:val="18"/>
                      </w:rPr>
                      <w:fldChar w:fldCharType="separate"/>
                    </w:r>
                    <w:r w:rsidR="00815D73" w:rsidRPr="00815D73">
                      <w:rPr>
                        <w:b/>
                        <w:noProof/>
                        <w:color w:val="7F7F7F"/>
                        <w:sz w:val="18"/>
                        <w:lang w:val="de-DE"/>
                      </w:rPr>
                      <w:t>2</w:t>
                    </w:r>
                    <w:r w:rsidRPr="0078766C">
                      <w:rPr>
                        <w:b/>
                        <w:color w:val="7F7F7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B1317" w14:textId="77777777" w:rsidR="00BA3718" w:rsidRPr="002B4539" w:rsidRDefault="00BA3718" w:rsidP="002B4539">
    <w:pPr>
      <w:pStyle w:val="Fuzeile"/>
      <w:tabs>
        <w:tab w:val="clear" w:pos="4536"/>
        <w:tab w:val="clear" w:pos="9072"/>
        <w:tab w:val="left" w:pos="1036"/>
        <w:tab w:val="right" w:pos="9639"/>
      </w:tabs>
      <w:ind w:left="-567"/>
      <w:rPr>
        <w:b w:val="0"/>
        <w:color w:val="000000"/>
        <w:sz w:val="19"/>
      </w:rPr>
    </w:pP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7F6C12" wp14:editId="6861CE25">
              <wp:simplePos x="0" y="0"/>
              <wp:positionH relativeFrom="rightMargin">
                <wp:posOffset>36195</wp:posOffset>
              </wp:positionH>
              <wp:positionV relativeFrom="bottomMargin">
                <wp:posOffset>180340</wp:posOffset>
              </wp:positionV>
              <wp:extent cx="565200" cy="190800"/>
              <wp:effectExtent l="0" t="0" r="0" b="0"/>
              <wp:wrapNone/>
              <wp:docPr id="14" name="Rechteck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1908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9D299" w14:textId="66DD2D8D" w:rsidR="00BA3718" w:rsidRPr="0078766C" w:rsidRDefault="00BA3718" w:rsidP="0091459E">
                          <w:pPr>
                            <w:jc w:val="center"/>
                            <w:rPr>
                              <w:b/>
                              <w:color w:val="7F7F7F"/>
                              <w:sz w:val="18"/>
                            </w:rPr>
                          </w:pPr>
                          <w:r w:rsidRPr="0078766C">
                            <w:rPr>
                              <w:b/>
                              <w:color w:val="7F7F7F"/>
                              <w:sz w:val="18"/>
                            </w:rPr>
                            <w:fldChar w:fldCharType="begin"/>
                          </w:r>
                          <w:r w:rsidRPr="0078766C">
                            <w:rPr>
                              <w:b/>
                              <w:color w:val="7F7F7F"/>
                              <w:sz w:val="18"/>
                            </w:rPr>
                            <w:instrText>PAGE   \* MERGEFORMAT</w:instrText>
                          </w:r>
                          <w:r w:rsidRPr="0078766C">
                            <w:rPr>
                              <w:b/>
                              <w:color w:val="7F7F7F"/>
                              <w:sz w:val="18"/>
                            </w:rPr>
                            <w:fldChar w:fldCharType="separate"/>
                          </w:r>
                          <w:r w:rsidR="00815D73" w:rsidRPr="00815D73">
                            <w:rPr>
                              <w:b/>
                              <w:noProof/>
                              <w:color w:val="7F7F7F"/>
                              <w:sz w:val="18"/>
                              <w:lang w:val="de-DE"/>
                            </w:rPr>
                            <w:t>3</w:t>
                          </w:r>
                          <w:r w:rsidRPr="0078766C">
                            <w:rPr>
                              <w:b/>
                              <w:color w:val="7F7F7F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w14:anchorId="397F6C12" id="Rechteck 14" o:spid="_x0000_s1027" style="position:absolute;left:0;text-align:left;margin-left:2.85pt;margin-top:14.2pt;width:44.5pt;height:15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" filled="f" fillcolor="#c0504d" stroked="f" strokecolor="#5c83b4" strokeweight="2.25pt">
              <v:textbox inset=",0,,0">
                <w:txbxContent>
                  <w:p w14:paraId="68B9D299" w14:textId="66DD2D8D" w:rsidR="00BA3718" w:rsidRPr="0078766C" w:rsidRDefault="00BA3718" w:rsidP="0091459E">
                    <w:pPr>
                      <w:jc w:val="center"/>
                      <w:rPr>
                        <w:b/>
                        <w:color w:val="7F7F7F"/>
                        <w:sz w:val="18"/>
                      </w:rPr>
                    </w:pPr>
                    <w:r w:rsidRPr="0078766C">
                      <w:rPr>
                        <w:b/>
                        <w:color w:val="7F7F7F"/>
                        <w:sz w:val="18"/>
                      </w:rPr>
                      <w:fldChar w:fldCharType="begin"/>
                    </w:r>
                    <w:r w:rsidRPr="0078766C">
                      <w:rPr>
                        <w:b/>
                        <w:color w:val="7F7F7F"/>
                        <w:sz w:val="18"/>
                      </w:rPr>
                      <w:instrText>PAGE   \* MERGEFORMAT</w:instrText>
                    </w:r>
                    <w:r w:rsidRPr="0078766C">
                      <w:rPr>
                        <w:b/>
                        <w:color w:val="7F7F7F"/>
                        <w:sz w:val="18"/>
                      </w:rPr>
                      <w:fldChar w:fldCharType="separate"/>
                    </w:r>
                    <w:r w:rsidR="00815D73" w:rsidRPr="00815D73">
                      <w:rPr>
                        <w:b/>
                        <w:noProof/>
                        <w:color w:val="7F7F7F"/>
                        <w:sz w:val="18"/>
                        <w:lang w:val="de-DE"/>
                      </w:rPr>
                      <w:t>3</w:t>
                    </w:r>
                    <w:r w:rsidRPr="0078766C">
                      <w:rPr>
                        <w:b/>
                        <w:color w:val="7F7F7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EAAF9A" w14:textId="0882EF71" w:rsidR="00BA3718" w:rsidRPr="00761044" w:rsidRDefault="009A60C6" w:rsidP="00761044">
    <w:pPr>
      <w:pStyle w:val="Funotentext"/>
      <w:jc w:val="center"/>
    </w:pPr>
    <w:r>
      <w:rPr>
        <w:noProof/>
      </w:rPr>
      <w:fldChar w:fldCharType="begin"/>
    </w:r>
    <w:r>
      <w:rPr>
        <w:noProof/>
      </w:rPr>
      <w:instrText xml:space="preserve"> FILENAME  \p  \* MERGEFORMAT </w:instrText>
    </w:r>
    <w:r>
      <w:rPr>
        <w:noProof/>
      </w:rPr>
      <w:fldChar w:fldCharType="separate"/>
    </w:r>
    <w:ins w:id="52" w:author="Roland Kriemler" w:date="2020-10-21T14:04:00Z">
      <w:r w:rsidR="00282704">
        <w:rPr>
          <w:noProof/>
        </w:rPr>
        <w:t>/var/folders/jm/ms29zrds08q3xrj87tfwqmww0000gn/T/com.microsoft.Outlook/Outlook Temp/HypothekenOffenlegung_30092020.docx</w:t>
      </w:r>
    </w:ins>
    <w:del w:id="53" w:author="Roland Kriemler" w:date="2020-10-21T14:04:00Z">
      <w:r w:rsidR="00CA33C7" w:rsidDel="00282704">
        <w:rPr>
          <w:noProof/>
        </w:rPr>
        <w:delText>V:\KATEGORIEN &amp; THEMEN\17_Hypotheken\Projekte\2019_Kollektivanlagen_Bewertungsunterschiede\HypothekenOffenlegung_12032020.docx</w:delText>
      </w:r>
    </w:del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EA5FB6" w14:textId="77777777" w:rsidR="00CC10BC" w:rsidRDefault="00CC10BC" w:rsidP="00382BBB">
      <w:pPr>
        <w:spacing w:after="0" w:line="240" w:lineRule="auto"/>
      </w:pPr>
      <w:r>
        <w:separator/>
      </w:r>
    </w:p>
  </w:footnote>
  <w:footnote w:type="continuationSeparator" w:id="0">
    <w:p w14:paraId="199D61A5" w14:textId="77777777" w:rsidR="00CC10BC" w:rsidRDefault="00CC10BC" w:rsidP="00382BBB">
      <w:pPr>
        <w:spacing w:after="0" w:line="240" w:lineRule="auto"/>
      </w:pPr>
      <w:r>
        <w:continuationSeparator/>
      </w:r>
    </w:p>
  </w:footnote>
  <w:footnote w:id="1">
    <w:p w14:paraId="030EBE8B" w14:textId="01C2B3CC" w:rsidR="00815D73" w:rsidRDefault="00815D73">
      <w:pPr>
        <w:pStyle w:val="Funotentext"/>
      </w:pPr>
      <w:ins w:id="3" w:author="Jürg Tobler" w:date="2020-09-30T07:22:00Z">
        <w:r>
          <w:rPr>
            <w:rStyle w:val="Funotenzeichen"/>
          </w:rPr>
          <w:footnoteRef/>
        </w:r>
        <w:r>
          <w:t xml:space="preserve"> </w:t>
        </w:r>
        <w:r>
          <w:tab/>
          <w:t xml:space="preserve">Abgeschlossene, aber noch nicht ausbezahlte Hypotheken werden wie Termin-Hypotheken behandelt. </w:t>
        </w:r>
      </w:ins>
      <w:ins w:id="4" w:author="Jürg Tobler" w:date="2020-09-30T07:23:00Z">
        <w:r>
          <w:t>Ihre Cashflows sind bekannt und können abdiskontiert werden.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6E0EC" w14:textId="77777777" w:rsidR="00BA3718" w:rsidRDefault="00BA3718">
    <w:pPr>
      <w:pStyle w:val="Kopfzeile"/>
    </w:pPr>
  </w:p>
  <w:p w14:paraId="47DF710F" w14:textId="77777777" w:rsidR="00BA3718" w:rsidRDefault="00BA3718">
    <w:pPr>
      <w:pStyle w:val="Kopfzeile"/>
    </w:pPr>
  </w:p>
  <w:p w14:paraId="6201368C" w14:textId="77777777" w:rsidR="00BA3718" w:rsidRDefault="00BA371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60140" w14:textId="77777777" w:rsidR="00BA3718" w:rsidRDefault="00BA3718">
    <w:pPr>
      <w:pStyle w:val="Kopfzeile"/>
    </w:pPr>
  </w:p>
  <w:p w14:paraId="78CAC70B" w14:textId="77777777" w:rsidR="00BA3718" w:rsidRDefault="00BA3718">
    <w:pPr>
      <w:pStyle w:val="Kopfzeile"/>
    </w:pPr>
  </w:p>
  <w:p w14:paraId="1642E630" w14:textId="77777777" w:rsidR="00BA3718" w:rsidRDefault="00BA371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1"/>
    <w:multiLevelType w:val="singleLevel"/>
    <w:tmpl w:val="8FC61104"/>
    <w:lvl w:ilvl="0">
      <w:start w:val="1"/>
      <w:numFmt w:val="bullet"/>
      <w:pStyle w:val="Aufzhlungszeichen4"/>
      <w:lvlText w:val=""/>
      <w:lvlJc w:val="left"/>
      <w:pPr>
        <w:ind w:left="1209" w:hanging="360"/>
      </w:pPr>
      <w:rPr>
        <w:rFonts w:ascii="Wingdings" w:hAnsi="Wingdings" w:hint="default"/>
        <w:color w:val="808080" w:themeColor="background1" w:themeShade="80"/>
        <w:sz w:val="20"/>
        <w:u w:color="64B4B4" w:themeColor="accent1"/>
      </w:rPr>
    </w:lvl>
  </w:abstractNum>
  <w:abstractNum w:abstractNumId="1" w15:restartNumberingAfterBreak="0">
    <w:nsid w:val="FFFFFF82"/>
    <w:multiLevelType w:val="singleLevel"/>
    <w:tmpl w:val="61EAAB5A"/>
    <w:lvl w:ilvl="0">
      <w:start w:val="1"/>
      <w:numFmt w:val="bullet"/>
      <w:pStyle w:val="Aufzhlungszeichen3"/>
      <w:lvlText w:val=""/>
      <w:lvlJc w:val="left"/>
      <w:pPr>
        <w:ind w:left="926" w:hanging="360"/>
      </w:pPr>
      <w:rPr>
        <w:rFonts w:ascii="Wingdings" w:hAnsi="Wingdings" w:hint="default"/>
        <w:color w:val="808080" w:themeColor="background1" w:themeShade="80"/>
        <w:sz w:val="20"/>
        <w:u w:color="64B4B4" w:themeColor="accent1"/>
      </w:rPr>
    </w:lvl>
  </w:abstractNum>
  <w:abstractNum w:abstractNumId="2" w15:restartNumberingAfterBreak="0">
    <w:nsid w:val="FFFFFF83"/>
    <w:multiLevelType w:val="singleLevel"/>
    <w:tmpl w:val="7374B284"/>
    <w:lvl w:ilvl="0">
      <w:start w:val="1"/>
      <w:numFmt w:val="bullet"/>
      <w:pStyle w:val="Aufzhlungszeichen2"/>
      <w:lvlText w:val=""/>
      <w:lvlJc w:val="left"/>
      <w:pPr>
        <w:ind w:left="643" w:hanging="360"/>
      </w:pPr>
      <w:rPr>
        <w:rFonts w:ascii="Wingdings" w:hAnsi="Wingdings" w:hint="default"/>
        <w:color w:val="808080" w:themeColor="background1" w:themeShade="80"/>
        <w:sz w:val="20"/>
        <w:u w:color="64B4B4" w:themeColor="accent1"/>
      </w:rPr>
    </w:lvl>
  </w:abstractNum>
  <w:abstractNum w:abstractNumId="3" w15:restartNumberingAfterBreak="0">
    <w:nsid w:val="FFFFFF89"/>
    <w:multiLevelType w:val="singleLevel"/>
    <w:tmpl w:val="42D42664"/>
    <w:lvl w:ilvl="0">
      <w:start w:val="1"/>
      <w:numFmt w:val="bullet"/>
      <w:pStyle w:val="Aufzhlungszeichen"/>
      <w:lvlText w:val=""/>
      <w:lvlJc w:val="left"/>
      <w:pPr>
        <w:ind w:left="360" w:hanging="360"/>
      </w:pPr>
      <w:rPr>
        <w:rFonts w:ascii="Wingdings" w:hAnsi="Wingdings" w:hint="default"/>
        <w:color w:val="808080" w:themeColor="background1" w:themeShade="80"/>
        <w:sz w:val="20"/>
        <w:u w:color="64B4B4" w:themeColor="accent1"/>
      </w:rPr>
    </w:lvl>
  </w:abstractNum>
  <w:abstractNum w:abstractNumId="4" w15:restartNumberingAfterBreak="0">
    <w:nsid w:val="0AF043EC"/>
    <w:multiLevelType w:val="hybridMultilevel"/>
    <w:tmpl w:val="F0CA34C4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81D35"/>
    <w:multiLevelType w:val="multilevel"/>
    <w:tmpl w:val="62A82FC2"/>
    <w:lvl w:ilvl="0">
      <w:start w:val="1"/>
      <w:numFmt w:val="ordinal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964" w:hanging="255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7FB3A77"/>
    <w:multiLevelType w:val="multilevel"/>
    <w:tmpl w:val="56324D3A"/>
    <w:styleLink w:val="ListeBt"/>
    <w:lvl w:ilvl="0">
      <w:start w:val="1"/>
      <w:numFmt w:val="decimal"/>
      <w:lvlText w:val="%1."/>
      <w:lvlJc w:val="left"/>
      <w:pPr>
        <w:tabs>
          <w:tab w:val="num" w:pos="1304"/>
        </w:tabs>
        <w:ind w:left="1701" w:hanging="56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2268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835" w:hanging="56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21D409A0"/>
    <w:multiLevelType w:val="hybridMultilevel"/>
    <w:tmpl w:val="0D20E1BC"/>
    <w:lvl w:ilvl="0" w:tplc="3CD64E10">
      <w:start w:val="1"/>
      <w:numFmt w:val="bullet"/>
      <w:pStyle w:val="AufzEinr"/>
      <w:lvlText w:val=""/>
      <w:lvlJc w:val="left"/>
      <w:pPr>
        <w:tabs>
          <w:tab w:val="num" w:pos="1049"/>
        </w:tabs>
        <w:ind w:left="1304" w:hanging="255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8" w15:restartNumberingAfterBreak="0">
    <w:nsid w:val="36325D68"/>
    <w:multiLevelType w:val="hybridMultilevel"/>
    <w:tmpl w:val="74488E1C"/>
    <w:lvl w:ilvl="0" w:tplc="3120F1E2">
      <w:start w:val="1"/>
      <w:numFmt w:val="bullet"/>
      <w:pStyle w:val="AufzEinrDopp"/>
      <w:lvlText w:val=""/>
      <w:lvlJc w:val="left"/>
      <w:pPr>
        <w:ind w:left="1531" w:hanging="199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C1062C"/>
    <w:multiLevelType w:val="hybridMultilevel"/>
    <w:tmpl w:val="C7D258B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C7B20"/>
    <w:multiLevelType w:val="multilevel"/>
    <w:tmpl w:val="0A362196"/>
    <w:styleLink w:val="LAufzEinrAlpha"/>
    <w:lvl w:ilvl="0">
      <w:start w:val="1"/>
      <w:numFmt w:val="lowerLetter"/>
      <w:pStyle w:val="AufzEinrAlpha"/>
      <w:lvlText w:val="%1)"/>
      <w:lvlJc w:val="left"/>
      <w:pPr>
        <w:ind w:left="1418" w:hanging="283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645" w:hanging="199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274"/>
        </w:tabs>
        <w:ind w:left="227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94"/>
        </w:tabs>
        <w:ind w:left="299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714"/>
        </w:tabs>
        <w:ind w:left="37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434"/>
        </w:tabs>
        <w:ind w:left="44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54"/>
        </w:tabs>
        <w:ind w:left="51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874"/>
        </w:tabs>
        <w:ind w:left="58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594"/>
        </w:tabs>
        <w:ind w:left="6594" w:hanging="180"/>
      </w:pPr>
      <w:rPr>
        <w:rFonts w:hint="default"/>
      </w:rPr>
    </w:lvl>
  </w:abstractNum>
  <w:abstractNum w:abstractNumId="11" w15:restartNumberingAfterBreak="0">
    <w:nsid w:val="4E950253"/>
    <w:multiLevelType w:val="multilevel"/>
    <w:tmpl w:val="D38C26C2"/>
    <w:lvl w:ilvl="0">
      <w:start w:val="1"/>
      <w:numFmt w:val="decimal"/>
      <w:pStyle w:val="berschrift1"/>
      <w:lvlText w:val="%1"/>
      <w:lvlJc w:val="left"/>
      <w:pPr>
        <w:ind w:left="1021" w:hanging="102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1021" w:hanging="102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none"/>
      <w:pStyle w:val="berschrift5"/>
      <w:lvlText w:val=""/>
      <w:lvlJc w:val="left"/>
      <w:pPr>
        <w:tabs>
          <w:tab w:val="num" w:pos="1021"/>
        </w:tabs>
        <w:ind w:left="1077" w:hanging="1077"/>
      </w:pPr>
      <w:rPr>
        <w:rFonts w:asciiTheme="majorHAnsi" w:hAnsiTheme="majorHAnsi" w:hint="default"/>
        <w:b/>
        <w:i w:val="0"/>
        <w:sz w:val="24"/>
        <w:u w:color="64B4B4" w:themeColor="accent1"/>
      </w:rPr>
    </w:lvl>
    <w:lvl w:ilvl="5">
      <w:start w:val="1"/>
      <w:numFmt w:val="none"/>
      <w:pStyle w:val="berschrift6"/>
      <w:lvlText w:val=""/>
      <w:lvlJc w:val="left"/>
      <w:pPr>
        <w:ind w:left="1077" w:hanging="1077"/>
      </w:pPr>
      <w:rPr>
        <w:rFonts w:asciiTheme="majorHAnsi" w:hAnsiTheme="majorHAnsi" w:hint="default"/>
        <w:b/>
        <w:i w:val="0"/>
        <w:sz w:val="20"/>
        <w:u w:color="64B4B4" w:themeColor="accent1"/>
      </w:rPr>
    </w:lvl>
    <w:lvl w:ilvl="6">
      <w:start w:val="1"/>
      <w:numFmt w:val="none"/>
      <w:pStyle w:val="berschrift7"/>
      <w:lvlText w:val=""/>
      <w:lvlJc w:val="left"/>
      <w:pPr>
        <w:ind w:left="1077" w:hanging="1077"/>
      </w:pPr>
      <w:rPr>
        <w:rFonts w:asciiTheme="majorHAnsi" w:hAnsiTheme="majorHAnsi" w:hint="default"/>
        <w:b/>
        <w:i w:val="0"/>
        <w:sz w:val="20"/>
        <w:u w:color="7F7F7F" w:themeColor="text1"/>
      </w:rPr>
    </w:lvl>
    <w:lvl w:ilvl="7">
      <w:start w:val="1"/>
      <w:numFmt w:val="none"/>
      <w:pStyle w:val="berschrift8"/>
      <w:lvlText w:val=""/>
      <w:lvlJc w:val="left"/>
      <w:pPr>
        <w:ind w:left="1077" w:hanging="1077"/>
      </w:pPr>
      <w:rPr>
        <w:rFonts w:asciiTheme="majorHAnsi" w:hAnsiTheme="majorHAnsi" w:hint="default"/>
        <w:b/>
        <w:i w:val="0"/>
        <w:sz w:val="20"/>
        <w:u w:color="7F7F7F" w:themeColor="text1"/>
      </w:rPr>
    </w:lvl>
    <w:lvl w:ilvl="8">
      <w:start w:val="1"/>
      <w:numFmt w:val="none"/>
      <w:pStyle w:val="berschrift9"/>
      <w:lvlText w:val=""/>
      <w:lvlJc w:val="left"/>
      <w:pPr>
        <w:ind w:left="1077" w:hanging="1077"/>
      </w:pPr>
      <w:rPr>
        <w:rFonts w:asciiTheme="majorHAnsi" w:hAnsiTheme="majorHAnsi" w:hint="default"/>
        <w:b/>
        <w:i w:val="0"/>
        <w:sz w:val="20"/>
      </w:rPr>
    </w:lvl>
  </w:abstractNum>
  <w:abstractNum w:abstractNumId="12" w15:restartNumberingAfterBreak="0">
    <w:nsid w:val="569F5D47"/>
    <w:multiLevelType w:val="multilevel"/>
    <w:tmpl w:val="F96E977C"/>
    <w:styleLink w:val="LNummerierung"/>
    <w:lvl w:ilvl="0">
      <w:start w:val="1"/>
      <w:numFmt w:val="ordinal"/>
      <w:lvlText w:val="%1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97A731B"/>
    <w:multiLevelType w:val="multilevel"/>
    <w:tmpl w:val="37B69770"/>
    <w:lvl w:ilvl="0">
      <w:start w:val="1"/>
      <w:numFmt w:val="decimal"/>
      <w:pStyle w:val="AufzEinrNr"/>
      <w:lvlText w:val="%1."/>
      <w:lvlJc w:val="left"/>
      <w:pPr>
        <w:ind w:left="1304" w:hanging="28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644" w:hanging="34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928" w:hanging="22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" w15:restartNumberingAfterBreak="0">
    <w:nsid w:val="5F6B4B16"/>
    <w:multiLevelType w:val="multilevel"/>
    <w:tmpl w:val="E5CC3EBE"/>
    <w:styleLink w:val="Formatvorlage1"/>
    <w:lvl w:ilvl="0">
      <w:start w:val="1"/>
      <w:numFmt w:val="bullet"/>
      <w:pStyle w:val="AufzEinrAbs"/>
      <w:lvlText w:val=""/>
      <w:lvlJc w:val="left"/>
      <w:pPr>
        <w:ind w:left="1304" w:hanging="255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588" w:hanging="256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5" w15:restartNumberingAfterBreak="0">
    <w:nsid w:val="6AFE54B6"/>
    <w:multiLevelType w:val="hybridMultilevel"/>
    <w:tmpl w:val="B0CCFE9E"/>
    <w:lvl w:ilvl="0" w:tplc="B164E382">
      <w:start w:val="1"/>
      <w:numFmt w:val="bullet"/>
      <w:pStyle w:val="Tab9ptBull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83576"/>
    <w:multiLevelType w:val="multilevel"/>
    <w:tmpl w:val="5C9434D2"/>
    <w:lvl w:ilvl="0">
      <w:start w:val="1"/>
      <w:numFmt w:val="decimal"/>
      <w:lvlText w:val="Abb. %1"/>
      <w:lvlJc w:val="left"/>
      <w:pPr>
        <w:tabs>
          <w:tab w:val="num" w:pos="4680"/>
        </w:tabs>
        <w:ind w:left="3600" w:firstLine="0"/>
      </w:pPr>
      <w:rPr>
        <w:rFonts w:ascii="Arial" w:hAnsi="Arial" w:hint="default"/>
        <w:b w:val="0"/>
        <w:i/>
        <w:sz w:val="19"/>
        <w:szCs w:val="19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A747743"/>
    <w:multiLevelType w:val="hybridMultilevel"/>
    <w:tmpl w:val="E0384D6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C6375"/>
    <w:multiLevelType w:val="hybridMultilevel"/>
    <w:tmpl w:val="8A880D4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6"/>
  </w:num>
  <w:num w:numId="4">
    <w:abstractNumId w:val="7"/>
  </w:num>
  <w:num w:numId="5">
    <w:abstractNumId w:val="8"/>
  </w:num>
  <w:num w:numId="6">
    <w:abstractNumId w:val="13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6"/>
  </w:num>
  <w:num w:numId="14">
    <w:abstractNumId w:val="15"/>
  </w:num>
  <w:num w:numId="15">
    <w:abstractNumId w:val="11"/>
  </w:num>
  <w:num w:numId="16">
    <w:abstractNumId w:val="7"/>
  </w:num>
  <w:num w:numId="17">
    <w:abstractNumId w:val="14"/>
  </w:num>
  <w:num w:numId="18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8"/>
  </w:num>
  <w:num w:numId="23">
    <w:abstractNumId w:val="9"/>
  </w:num>
  <w:num w:numId="24">
    <w:abstractNumId w:val="18"/>
  </w:num>
  <w:num w:numId="25">
    <w:abstractNumId w:val="4"/>
  </w:num>
  <w:num w:numId="26">
    <w:abstractNumId w:val="17"/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ürg Tobler">
    <w15:presenceInfo w15:providerId="None" w15:userId="Jürg Tobler"/>
  </w15:person>
  <w15:person w15:author="Roland Kriemler">
    <w15:presenceInfo w15:providerId="AD" w15:userId="S::roland.kriemler@kgast.ch::108a45f5-b366-4943-ba71-3f246c6505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attachedTemplate r:id="rId1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ocumentProtection w:edit="forms" w:enforcement="0"/>
  <w:defaultTabStop w:val="708"/>
  <w:autoHyphenation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BA5"/>
    <w:rsid w:val="00010FD6"/>
    <w:rsid w:val="00025C88"/>
    <w:rsid w:val="00026325"/>
    <w:rsid w:val="000346B0"/>
    <w:rsid w:val="00043A9C"/>
    <w:rsid w:val="00044159"/>
    <w:rsid w:val="0009685E"/>
    <w:rsid w:val="000A70AC"/>
    <w:rsid w:val="000C0FE3"/>
    <w:rsid w:val="000E07E9"/>
    <w:rsid w:val="001302FC"/>
    <w:rsid w:val="001526CC"/>
    <w:rsid w:val="00161B6E"/>
    <w:rsid w:val="0017696B"/>
    <w:rsid w:val="0018573A"/>
    <w:rsid w:val="001A277C"/>
    <w:rsid w:val="001B1292"/>
    <w:rsid w:val="001B38E4"/>
    <w:rsid w:val="001D2056"/>
    <w:rsid w:val="001D4EFE"/>
    <w:rsid w:val="001E59BA"/>
    <w:rsid w:val="001E6519"/>
    <w:rsid w:val="00227FC1"/>
    <w:rsid w:val="00253112"/>
    <w:rsid w:val="00270883"/>
    <w:rsid w:val="00282704"/>
    <w:rsid w:val="00284231"/>
    <w:rsid w:val="002945D6"/>
    <w:rsid w:val="00296FB4"/>
    <w:rsid w:val="002B04EC"/>
    <w:rsid w:val="002B3DE0"/>
    <w:rsid w:val="002B4539"/>
    <w:rsid w:val="002C1139"/>
    <w:rsid w:val="002D6846"/>
    <w:rsid w:val="00303BD8"/>
    <w:rsid w:val="003047B1"/>
    <w:rsid w:val="00323048"/>
    <w:rsid w:val="00351AD6"/>
    <w:rsid w:val="00352BF9"/>
    <w:rsid w:val="00353098"/>
    <w:rsid w:val="00356304"/>
    <w:rsid w:val="0036241A"/>
    <w:rsid w:val="003811A9"/>
    <w:rsid w:val="00382BBB"/>
    <w:rsid w:val="00393AD4"/>
    <w:rsid w:val="00397315"/>
    <w:rsid w:val="003B3FA7"/>
    <w:rsid w:val="003C619B"/>
    <w:rsid w:val="003D15D0"/>
    <w:rsid w:val="00403F57"/>
    <w:rsid w:val="004215A7"/>
    <w:rsid w:val="00455B71"/>
    <w:rsid w:val="00477378"/>
    <w:rsid w:val="004872CA"/>
    <w:rsid w:val="00496A36"/>
    <w:rsid w:val="004A17D5"/>
    <w:rsid w:val="004B3492"/>
    <w:rsid w:val="004D54C9"/>
    <w:rsid w:val="005021C3"/>
    <w:rsid w:val="00510247"/>
    <w:rsid w:val="00523007"/>
    <w:rsid w:val="005309CF"/>
    <w:rsid w:val="00536458"/>
    <w:rsid w:val="0054756B"/>
    <w:rsid w:val="00554C8D"/>
    <w:rsid w:val="00570357"/>
    <w:rsid w:val="00570C63"/>
    <w:rsid w:val="00583CAE"/>
    <w:rsid w:val="005F705E"/>
    <w:rsid w:val="006167AA"/>
    <w:rsid w:val="006240D4"/>
    <w:rsid w:val="00661C62"/>
    <w:rsid w:val="006640C6"/>
    <w:rsid w:val="00684DEF"/>
    <w:rsid w:val="006B51F7"/>
    <w:rsid w:val="006E0604"/>
    <w:rsid w:val="006E32CA"/>
    <w:rsid w:val="006F3FC0"/>
    <w:rsid w:val="006F457E"/>
    <w:rsid w:val="006F6C9C"/>
    <w:rsid w:val="00734A18"/>
    <w:rsid w:val="00754C5A"/>
    <w:rsid w:val="00761044"/>
    <w:rsid w:val="007D6DFF"/>
    <w:rsid w:val="008002B1"/>
    <w:rsid w:val="00815D73"/>
    <w:rsid w:val="00822C31"/>
    <w:rsid w:val="008462EC"/>
    <w:rsid w:val="00865DA9"/>
    <w:rsid w:val="0087102D"/>
    <w:rsid w:val="008760B0"/>
    <w:rsid w:val="008A25D4"/>
    <w:rsid w:val="008B3478"/>
    <w:rsid w:val="008B62EB"/>
    <w:rsid w:val="008C47FD"/>
    <w:rsid w:val="0091459E"/>
    <w:rsid w:val="00937D12"/>
    <w:rsid w:val="009478C2"/>
    <w:rsid w:val="0096077D"/>
    <w:rsid w:val="009610F1"/>
    <w:rsid w:val="00963CC9"/>
    <w:rsid w:val="00965F2C"/>
    <w:rsid w:val="00985832"/>
    <w:rsid w:val="009A60C6"/>
    <w:rsid w:val="009B3976"/>
    <w:rsid w:val="00A31870"/>
    <w:rsid w:val="00A36C51"/>
    <w:rsid w:val="00A40748"/>
    <w:rsid w:val="00A5133B"/>
    <w:rsid w:val="00A54182"/>
    <w:rsid w:val="00A71608"/>
    <w:rsid w:val="00AA12DF"/>
    <w:rsid w:val="00AE3ECA"/>
    <w:rsid w:val="00AE4102"/>
    <w:rsid w:val="00AE4ADA"/>
    <w:rsid w:val="00AE53C8"/>
    <w:rsid w:val="00AF1F92"/>
    <w:rsid w:val="00AF5D9C"/>
    <w:rsid w:val="00B247EB"/>
    <w:rsid w:val="00B255A1"/>
    <w:rsid w:val="00B25808"/>
    <w:rsid w:val="00B26D98"/>
    <w:rsid w:val="00B33CF8"/>
    <w:rsid w:val="00B3645C"/>
    <w:rsid w:val="00B94D61"/>
    <w:rsid w:val="00BA3718"/>
    <w:rsid w:val="00BB4B56"/>
    <w:rsid w:val="00BB5E98"/>
    <w:rsid w:val="00BD500D"/>
    <w:rsid w:val="00BE3915"/>
    <w:rsid w:val="00BE421E"/>
    <w:rsid w:val="00BE7817"/>
    <w:rsid w:val="00BF1F02"/>
    <w:rsid w:val="00BF70FC"/>
    <w:rsid w:val="00C038FC"/>
    <w:rsid w:val="00C11481"/>
    <w:rsid w:val="00C271A0"/>
    <w:rsid w:val="00C65E13"/>
    <w:rsid w:val="00C67279"/>
    <w:rsid w:val="00C7153B"/>
    <w:rsid w:val="00C7469D"/>
    <w:rsid w:val="00CA33C7"/>
    <w:rsid w:val="00CA3EFB"/>
    <w:rsid w:val="00CB2EE5"/>
    <w:rsid w:val="00CC10BC"/>
    <w:rsid w:val="00CC7C94"/>
    <w:rsid w:val="00D23873"/>
    <w:rsid w:val="00D26DA4"/>
    <w:rsid w:val="00D33C76"/>
    <w:rsid w:val="00D46632"/>
    <w:rsid w:val="00D52349"/>
    <w:rsid w:val="00D66C17"/>
    <w:rsid w:val="00D7552E"/>
    <w:rsid w:val="00D774C5"/>
    <w:rsid w:val="00D90F23"/>
    <w:rsid w:val="00D91D00"/>
    <w:rsid w:val="00D925B3"/>
    <w:rsid w:val="00DA29A3"/>
    <w:rsid w:val="00DD535F"/>
    <w:rsid w:val="00DF74D4"/>
    <w:rsid w:val="00E0001C"/>
    <w:rsid w:val="00E1215F"/>
    <w:rsid w:val="00E13F13"/>
    <w:rsid w:val="00E15D53"/>
    <w:rsid w:val="00E31A20"/>
    <w:rsid w:val="00E341B2"/>
    <w:rsid w:val="00E44B02"/>
    <w:rsid w:val="00E56EAF"/>
    <w:rsid w:val="00E56FAD"/>
    <w:rsid w:val="00E800F7"/>
    <w:rsid w:val="00E90B9D"/>
    <w:rsid w:val="00EA2955"/>
    <w:rsid w:val="00EC5472"/>
    <w:rsid w:val="00EC6916"/>
    <w:rsid w:val="00EF6CDF"/>
    <w:rsid w:val="00F05BA5"/>
    <w:rsid w:val="00F05C90"/>
    <w:rsid w:val="00F2283C"/>
    <w:rsid w:val="00F23B24"/>
    <w:rsid w:val="00F379C9"/>
    <w:rsid w:val="00F40BA2"/>
    <w:rsid w:val="00F434FF"/>
    <w:rsid w:val="00F61EDC"/>
    <w:rsid w:val="00F67467"/>
    <w:rsid w:val="00F81838"/>
    <w:rsid w:val="00F92BE0"/>
    <w:rsid w:val="00FA32D6"/>
    <w:rsid w:val="00FA7FB6"/>
    <w:rsid w:val="00FB3E86"/>
    <w:rsid w:val="00FB6A8C"/>
    <w:rsid w:val="00FC3BA0"/>
    <w:rsid w:val="00FE7603"/>
    <w:rsid w:val="00FF3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3A4F4114"/>
  <w15:docId w15:val="{C26C18C9-D0C0-4342-B0E1-741F9BC0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Theme="minorHAnsi" w:hAnsiTheme="majorHAnsi" w:cstheme="maj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Text"/>
    <w:uiPriority w:val="9"/>
    <w:rsid w:val="00963CC9"/>
    <w:pPr>
      <w:spacing w:line="260" w:lineRule="atLeast"/>
    </w:pPr>
    <w:rPr>
      <w:rFonts w:ascii="Verdana" w:hAnsi="Verdana"/>
      <w:color w:val="000000"/>
      <w:sz w:val="19"/>
    </w:rPr>
  </w:style>
  <w:style w:type="paragraph" w:styleId="berschrift1">
    <w:name w:val="heading 1"/>
    <w:next w:val="EinrAbs"/>
    <w:link w:val="berschrift1Zchn"/>
    <w:qFormat/>
    <w:rsid w:val="00583CAE"/>
    <w:pPr>
      <w:keepNext/>
      <w:numPr>
        <w:numId w:val="15"/>
      </w:numPr>
      <w:spacing w:before="360" w:after="120" w:line="240" w:lineRule="auto"/>
      <w:outlineLvl w:val="0"/>
    </w:pPr>
    <w:rPr>
      <w:rFonts w:ascii="Verdana" w:hAnsi="Verdana"/>
      <w:b/>
      <w:color w:val="000000"/>
      <w:sz w:val="24"/>
      <w:szCs w:val="36"/>
    </w:rPr>
  </w:style>
  <w:style w:type="paragraph" w:styleId="berschrift2">
    <w:name w:val="heading 2"/>
    <w:next w:val="EinrAbs"/>
    <w:link w:val="berschrift2Zchn"/>
    <w:qFormat/>
    <w:rsid w:val="00583CAE"/>
    <w:pPr>
      <w:keepNext/>
      <w:numPr>
        <w:ilvl w:val="1"/>
        <w:numId w:val="15"/>
      </w:numPr>
      <w:spacing w:before="360" w:after="120" w:line="240" w:lineRule="auto"/>
      <w:outlineLvl w:val="1"/>
    </w:pPr>
    <w:rPr>
      <w:rFonts w:ascii="Verdana" w:hAnsi="Verdana"/>
      <w:b/>
      <w:color w:val="000000"/>
      <w:szCs w:val="28"/>
    </w:rPr>
  </w:style>
  <w:style w:type="paragraph" w:styleId="berschrift3">
    <w:name w:val="heading 3"/>
    <w:next w:val="EinrAbs"/>
    <w:link w:val="berschrift3Zchn"/>
    <w:qFormat/>
    <w:rsid w:val="00583CAE"/>
    <w:pPr>
      <w:keepNext/>
      <w:numPr>
        <w:ilvl w:val="2"/>
        <w:numId w:val="15"/>
      </w:numPr>
      <w:spacing w:before="360" w:after="120" w:line="240" w:lineRule="auto"/>
      <w:outlineLvl w:val="2"/>
    </w:pPr>
    <w:rPr>
      <w:rFonts w:ascii="Verdana" w:hAnsi="Verdana"/>
      <w:b/>
      <w:iCs/>
      <w:color w:val="000000"/>
      <w:sz w:val="20"/>
      <w:szCs w:val="26"/>
    </w:rPr>
  </w:style>
  <w:style w:type="paragraph" w:styleId="berschrift4">
    <w:name w:val="heading 4"/>
    <w:next w:val="Standard"/>
    <w:link w:val="berschrift4Zchn"/>
    <w:uiPriority w:val="9"/>
    <w:unhideWhenUsed/>
    <w:qFormat/>
    <w:rsid w:val="00BA3718"/>
    <w:pPr>
      <w:numPr>
        <w:ilvl w:val="3"/>
        <w:numId w:val="15"/>
      </w:numPr>
      <w:spacing w:before="360" w:after="120" w:line="240" w:lineRule="auto"/>
      <w:outlineLvl w:val="3"/>
    </w:pPr>
    <w:rPr>
      <w:rFonts w:ascii="Verdana" w:hAnsi="Verdana"/>
      <w:b/>
      <w:bCs/>
      <w:color w:val="000000"/>
      <w:sz w:val="20"/>
      <w:szCs w:val="24"/>
    </w:rPr>
  </w:style>
  <w:style w:type="paragraph" w:styleId="berschrift5">
    <w:name w:val="heading 5"/>
    <w:next w:val="Standard"/>
    <w:link w:val="berschrift5Zchn"/>
    <w:uiPriority w:val="9"/>
    <w:qFormat/>
    <w:rsid w:val="0087102D"/>
    <w:pPr>
      <w:numPr>
        <w:ilvl w:val="4"/>
        <w:numId w:val="15"/>
      </w:numPr>
      <w:spacing w:before="360" w:after="120" w:line="240" w:lineRule="auto"/>
      <w:outlineLvl w:val="4"/>
    </w:pPr>
    <w:rPr>
      <w:rFonts w:ascii="Verdana" w:hAnsi="Verdana"/>
      <w:b/>
      <w:iCs/>
      <w:color w:val="7F7F7F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87102D"/>
    <w:pPr>
      <w:numPr>
        <w:ilvl w:val="5"/>
        <w:numId w:val="15"/>
      </w:numPr>
      <w:shd w:val="clear" w:color="auto" w:fill="FFFFFF" w:themeFill="background1"/>
      <w:spacing w:before="200" w:line="240" w:lineRule="auto"/>
      <w:outlineLvl w:val="5"/>
    </w:pPr>
    <w:rPr>
      <w:b/>
      <w:bCs/>
      <w:color w:val="7F7F7F" w:themeColor="text1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87102D"/>
    <w:pPr>
      <w:numPr>
        <w:ilvl w:val="6"/>
        <w:numId w:val="15"/>
      </w:numPr>
      <w:spacing w:after="0"/>
      <w:outlineLvl w:val="6"/>
    </w:pPr>
    <w:rPr>
      <w:b/>
      <w:bCs/>
      <w:i/>
      <w:iCs/>
      <w:color w:val="ACACAC" w:themeColor="text1" w:themeTint="A5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rsid w:val="0087102D"/>
    <w:pPr>
      <w:numPr>
        <w:ilvl w:val="7"/>
        <w:numId w:val="15"/>
      </w:numPr>
      <w:spacing w:after="0"/>
      <w:outlineLvl w:val="7"/>
    </w:pPr>
    <w:rPr>
      <w:b/>
      <w:bCs/>
      <w:color w:val="BEBEBE" w:themeColor="text1" w:themeTint="8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7102D"/>
    <w:pPr>
      <w:numPr>
        <w:ilvl w:val="8"/>
        <w:numId w:val="15"/>
      </w:numPr>
      <w:spacing w:after="0" w:line="271" w:lineRule="auto"/>
      <w:outlineLvl w:val="8"/>
    </w:pPr>
    <w:rPr>
      <w:b/>
      <w:bCs/>
      <w:i/>
      <w:iCs/>
      <w:color w:val="BEBEBE" w:themeColor="text1" w:themeTint="80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583CAE"/>
    <w:rPr>
      <w:rFonts w:ascii="Verdana" w:hAnsi="Verdana"/>
      <w:b/>
      <w:color w:val="000000"/>
      <w:sz w:val="24"/>
      <w:szCs w:val="36"/>
    </w:rPr>
  </w:style>
  <w:style w:type="character" w:customStyle="1" w:styleId="berschrift2Zchn">
    <w:name w:val="Überschrift 2 Zchn"/>
    <w:basedOn w:val="Absatz-Standardschriftart"/>
    <w:link w:val="berschrift2"/>
    <w:rsid w:val="00583CAE"/>
    <w:rPr>
      <w:rFonts w:ascii="Verdana" w:hAnsi="Verdana"/>
      <w:b/>
      <w:color w:val="000000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583CAE"/>
    <w:rPr>
      <w:rFonts w:ascii="Verdana" w:hAnsi="Verdana"/>
      <w:b/>
      <w:iCs/>
      <w:color w:val="000000"/>
      <w:sz w:val="20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A3718"/>
    <w:rPr>
      <w:rFonts w:ascii="Verdana" w:hAnsi="Verdana"/>
      <w:b/>
      <w:bCs/>
      <w:color w:val="000000"/>
      <w:sz w:val="20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7102D"/>
    <w:rPr>
      <w:rFonts w:ascii="Verdana" w:hAnsi="Verdana"/>
      <w:b/>
      <w:iCs/>
      <w:color w:val="7F7F7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87102D"/>
    <w:rPr>
      <w:rFonts w:ascii="Verdana" w:hAnsi="Verdana"/>
      <w:b/>
      <w:bCs/>
      <w:color w:val="7F7F7F" w:themeColor="text1"/>
      <w:spacing w:val="5"/>
      <w:sz w:val="19"/>
      <w:shd w:val="clear" w:color="auto" w:fill="FFFFFF" w:themeFill="background1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87102D"/>
    <w:rPr>
      <w:rFonts w:ascii="Verdana" w:hAnsi="Verdana"/>
      <w:b/>
      <w:bCs/>
      <w:i/>
      <w:iCs/>
      <w:color w:val="ACACAC" w:themeColor="text1" w:themeTint="A5"/>
      <w:sz w:val="19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102D"/>
    <w:rPr>
      <w:rFonts w:ascii="Verdana" w:hAnsi="Verdana"/>
      <w:b/>
      <w:bCs/>
      <w:color w:val="BEBEBE" w:themeColor="text1" w:themeTint="80"/>
      <w:sz w:val="19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7102D"/>
    <w:rPr>
      <w:rFonts w:ascii="Verdana" w:hAnsi="Verdana"/>
      <w:b/>
      <w:bCs/>
      <w:i/>
      <w:iCs/>
      <w:color w:val="BEBEBE" w:themeColor="text1" w:themeTint="80"/>
      <w:sz w:val="18"/>
      <w:szCs w:val="18"/>
    </w:rPr>
  </w:style>
  <w:style w:type="paragraph" w:customStyle="1" w:styleId="StandardAbs">
    <w:name w:val="Standard Abs"/>
    <w:basedOn w:val="Standard"/>
    <w:uiPriority w:val="9"/>
    <w:qFormat/>
    <w:rsid w:val="00CA3EFB"/>
    <w:pPr>
      <w:spacing w:after="160"/>
      <w:jc w:val="both"/>
    </w:pPr>
    <w:rPr>
      <w:rFonts w:eastAsia="Times New Roman" w:cs="Times New Roman"/>
      <w:szCs w:val="24"/>
      <w:lang w:eastAsia="de-DE"/>
    </w:rPr>
  </w:style>
  <w:style w:type="numbering" w:customStyle="1" w:styleId="LNummerierung">
    <w:name w:val="L Nummerierung"/>
    <w:uiPriority w:val="99"/>
    <w:rsid w:val="006E0604"/>
    <w:pPr>
      <w:numPr>
        <w:numId w:val="1"/>
      </w:numPr>
    </w:pPr>
  </w:style>
  <w:style w:type="paragraph" w:customStyle="1" w:styleId="StandardZwischentitel">
    <w:name w:val="Standard Zwischentitel"/>
    <w:basedOn w:val="Standard"/>
    <w:uiPriority w:val="9"/>
    <w:rsid w:val="00A5133B"/>
    <w:pPr>
      <w:pBdr>
        <w:bottom w:val="single" w:sz="4" w:space="1" w:color="auto"/>
      </w:pBdr>
      <w:tabs>
        <w:tab w:val="left" w:pos="1021"/>
      </w:tabs>
      <w:spacing w:before="480" w:after="240" w:line="264" w:lineRule="auto"/>
    </w:pPr>
    <w:rPr>
      <w:b/>
      <w:sz w:val="2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F1F92"/>
    <w:pPr>
      <w:numPr>
        <w:numId w:val="0"/>
      </w:numPr>
      <w:spacing w:after="240"/>
      <w:outlineLvl w:val="9"/>
    </w:pPr>
    <w:rPr>
      <w:color w:val="auto"/>
      <w:sz w:val="22"/>
      <w:lang w:val="de-DE" w:bidi="en-US"/>
    </w:rPr>
  </w:style>
  <w:style w:type="paragraph" w:customStyle="1" w:styleId="PKZHAbsender">
    <w:name w:val="PKZH_Absender"/>
    <w:basedOn w:val="Kopfzeile"/>
    <w:qFormat/>
    <w:rsid w:val="00F2283C"/>
    <w:pPr>
      <w:spacing w:before="30"/>
    </w:pPr>
    <w:rPr>
      <w:color w:val="7F7F7F"/>
      <w:sz w:val="14"/>
      <w:szCs w:val="14"/>
    </w:rPr>
  </w:style>
  <w:style w:type="paragraph" w:styleId="Kopfzeile">
    <w:name w:val="header"/>
    <w:basedOn w:val="Standard"/>
    <w:link w:val="KopfzeileZchn"/>
    <w:uiPriority w:val="99"/>
    <w:unhideWhenUsed/>
    <w:rsid w:val="0087102D"/>
    <w:pPr>
      <w:tabs>
        <w:tab w:val="center" w:pos="4536"/>
        <w:tab w:val="right" w:pos="9072"/>
      </w:tabs>
      <w:spacing w:after="0" w:line="240" w:lineRule="auto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87102D"/>
    <w:rPr>
      <w:rFonts w:ascii="Verdana" w:hAnsi="Verdana"/>
      <w:color w:val="000000"/>
      <w:sz w:val="19"/>
    </w:rPr>
  </w:style>
  <w:style w:type="character" w:styleId="Hyperlink">
    <w:name w:val="Hyperlink"/>
    <w:basedOn w:val="Absatz-Standardschriftart"/>
    <w:uiPriority w:val="99"/>
    <w:unhideWhenUsed/>
    <w:rsid w:val="0087102D"/>
    <w:rPr>
      <w:color w:val="8BBCC3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1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102D"/>
    <w:rPr>
      <w:rFonts w:ascii="Tahoma" w:hAnsi="Tahoma" w:cs="Tahoma"/>
      <w:color w:val="000000"/>
      <w:sz w:val="16"/>
      <w:szCs w:val="16"/>
    </w:rPr>
  </w:style>
  <w:style w:type="paragraph" w:styleId="NurText">
    <w:name w:val="Plain Text"/>
    <w:basedOn w:val="Standard"/>
    <w:link w:val="NurTextZchn"/>
    <w:uiPriority w:val="99"/>
    <w:unhideWhenUsed/>
    <w:rsid w:val="005F705E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sid w:val="005F705E"/>
    <w:rPr>
      <w:rFonts w:ascii="Consolas" w:hAnsi="Consolas" w:cs="Consolas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87102D"/>
    <w:rPr>
      <w:color w:val="808080"/>
    </w:rPr>
  </w:style>
  <w:style w:type="paragraph" w:styleId="Listenabsatz">
    <w:name w:val="List Paragraph"/>
    <w:basedOn w:val="Standard"/>
    <w:uiPriority w:val="34"/>
    <w:qFormat/>
    <w:rsid w:val="00CA3EFB"/>
    <w:pPr>
      <w:ind w:left="720"/>
      <w:contextualSpacing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0087102D"/>
    <w:pPr>
      <w:spacing w:after="60" w:line="240" w:lineRule="auto"/>
      <w:ind w:left="113"/>
    </w:pPr>
    <w:rPr>
      <w:sz w:val="16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7102D"/>
    <w:rPr>
      <w:rFonts w:ascii="Verdana" w:hAnsi="Verdana"/>
      <w:color w:val="000000"/>
      <w:sz w:val="16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87102D"/>
    <w:rPr>
      <w:rFonts w:asciiTheme="minorHAnsi" w:hAnsiTheme="minorHAnsi"/>
      <w:caps w:val="0"/>
      <w:smallCaps/>
      <w:strike w:val="0"/>
      <w:dstrike w:val="0"/>
      <w:vanish w:val="0"/>
      <w:sz w:val="16"/>
      <w:bdr w:val="none" w:sz="0" w:space="0" w:color="auto"/>
      <w:vertAlign w:val="superscript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87102D"/>
    <w:pPr>
      <w:pBdr>
        <w:top w:val="single" w:sz="2" w:space="1" w:color="009B85" w:themeColor="text2"/>
      </w:pBdr>
      <w:spacing w:after="0" w:line="240" w:lineRule="auto"/>
    </w:pPr>
    <w:rPr>
      <w:sz w:val="18"/>
    </w:r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87102D"/>
    <w:rPr>
      <w:rFonts w:ascii="Verdana" w:hAnsi="Verdana"/>
      <w:color w:val="000000"/>
      <w:sz w:val="18"/>
    </w:rPr>
  </w:style>
  <w:style w:type="paragraph" w:styleId="Funotentext">
    <w:name w:val="footnote text"/>
    <w:basedOn w:val="Standard"/>
    <w:link w:val="FunotentextZchn"/>
    <w:uiPriority w:val="29"/>
    <w:unhideWhenUsed/>
    <w:rsid w:val="0087102D"/>
    <w:pPr>
      <w:tabs>
        <w:tab w:val="left" w:pos="170"/>
      </w:tabs>
      <w:spacing w:after="60" w:line="240" w:lineRule="auto"/>
      <w:ind w:left="170" w:hanging="170"/>
      <w:jc w:val="both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29"/>
    <w:rsid w:val="00455B71"/>
    <w:rPr>
      <w:rFonts w:ascii="Verdana" w:hAnsi="Verdana"/>
      <w:color w:val="000000"/>
      <w:sz w:val="16"/>
      <w:szCs w:val="20"/>
    </w:rPr>
  </w:style>
  <w:style w:type="character" w:styleId="Funotenzeichen">
    <w:name w:val="footnote reference"/>
    <w:basedOn w:val="Absatz-Standardschriftart"/>
    <w:uiPriority w:val="29"/>
    <w:semiHidden/>
    <w:unhideWhenUsed/>
    <w:rsid w:val="0087102D"/>
    <w:rPr>
      <w:rFonts w:asciiTheme="minorHAnsi" w:hAnsiTheme="minorHAnsi"/>
      <w:caps w:val="0"/>
      <w:smallCaps w:val="0"/>
      <w:strike w:val="0"/>
      <w:dstrike w:val="0"/>
      <w:vanish w:val="0"/>
      <w:sz w:val="16"/>
      <w:bdr w:val="none" w:sz="0" w:space="0" w:color="auto"/>
      <w:vertAlign w:val="superscript"/>
    </w:rPr>
  </w:style>
  <w:style w:type="paragraph" w:styleId="Verzeichnis1">
    <w:name w:val="toc 1"/>
    <w:basedOn w:val="Standard"/>
    <w:next w:val="Standard"/>
    <w:autoRedefine/>
    <w:uiPriority w:val="39"/>
    <w:unhideWhenUsed/>
    <w:rsid w:val="00AF1F92"/>
    <w:pPr>
      <w:tabs>
        <w:tab w:val="right" w:leader="dot" w:pos="9344"/>
      </w:tabs>
      <w:spacing w:before="200" w:after="0" w:line="280" w:lineRule="atLeast"/>
      <w:ind w:left="709" w:hanging="709"/>
    </w:pPr>
    <w:rPr>
      <w:color w:val="auto"/>
      <w:sz w:val="20"/>
    </w:rPr>
  </w:style>
  <w:style w:type="paragraph" w:styleId="Verzeichnis2">
    <w:name w:val="toc 2"/>
    <w:basedOn w:val="Standard"/>
    <w:next w:val="Standard"/>
    <w:autoRedefine/>
    <w:uiPriority w:val="39"/>
    <w:unhideWhenUsed/>
    <w:rsid w:val="00AF1F92"/>
    <w:pPr>
      <w:tabs>
        <w:tab w:val="right" w:leader="dot" w:pos="9344"/>
      </w:tabs>
      <w:spacing w:after="0" w:line="280" w:lineRule="atLeast"/>
      <w:ind w:left="709" w:hanging="709"/>
    </w:pPr>
    <w:rPr>
      <w:color w:val="auto"/>
      <w:sz w:val="20"/>
    </w:rPr>
  </w:style>
  <w:style w:type="paragraph" w:styleId="Verzeichnis3">
    <w:name w:val="toc 3"/>
    <w:basedOn w:val="Standard"/>
    <w:next w:val="Standard"/>
    <w:autoRedefine/>
    <w:uiPriority w:val="39"/>
    <w:unhideWhenUsed/>
    <w:rsid w:val="00FB6A8C"/>
    <w:pPr>
      <w:tabs>
        <w:tab w:val="right" w:leader="dot" w:pos="9344"/>
      </w:tabs>
      <w:spacing w:after="100" w:line="280" w:lineRule="atLeast"/>
      <w:ind w:left="709" w:hanging="709"/>
      <w:contextualSpacing/>
    </w:pPr>
    <w:rPr>
      <w:color w:val="auto"/>
      <w:sz w:val="20"/>
    </w:r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91459E"/>
    <w:pPr>
      <w:spacing w:after="0" w:line="280" w:lineRule="atLeast"/>
      <w:ind w:left="851" w:hanging="851"/>
    </w:pPr>
    <w:rPr>
      <w:color w:val="auto"/>
      <w:sz w:val="20"/>
    </w:rPr>
  </w:style>
  <w:style w:type="numbering" w:customStyle="1" w:styleId="ListeBt">
    <w:name w:val="Liste Bt"/>
    <w:uiPriority w:val="99"/>
    <w:rsid w:val="0087102D"/>
    <w:pPr>
      <w:numPr>
        <w:numId w:val="13"/>
      </w:numPr>
    </w:pPr>
  </w:style>
  <w:style w:type="paragraph" w:styleId="Fuzeile">
    <w:name w:val="footer"/>
    <w:basedOn w:val="Standard"/>
    <w:link w:val="FuzeileZchn"/>
    <w:uiPriority w:val="99"/>
    <w:unhideWhenUsed/>
    <w:rsid w:val="0087102D"/>
    <w:pPr>
      <w:tabs>
        <w:tab w:val="center" w:pos="4536"/>
        <w:tab w:val="right" w:pos="9072"/>
      </w:tabs>
      <w:spacing w:after="0" w:line="240" w:lineRule="auto"/>
    </w:pPr>
    <w:rPr>
      <w:b/>
      <w:color w:val="7F7F7F" w:themeColor="text1"/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87102D"/>
    <w:rPr>
      <w:rFonts w:ascii="Verdana" w:hAnsi="Verdana"/>
      <w:b/>
      <w:color w:val="7F7F7F" w:themeColor="text1"/>
      <w:sz w:val="18"/>
    </w:rPr>
  </w:style>
  <w:style w:type="table" w:styleId="Tabellenraster">
    <w:name w:val="Table Grid"/>
    <w:basedOn w:val="NormaleTabelle"/>
    <w:uiPriority w:val="59"/>
    <w:rsid w:val="00EF6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Einr">
    <w:name w:val="Aufz Einr"/>
    <w:basedOn w:val="Standard"/>
    <w:uiPriority w:val="9"/>
    <w:qFormat/>
    <w:rsid w:val="0087102D"/>
    <w:pPr>
      <w:numPr>
        <w:numId w:val="4"/>
      </w:numPr>
      <w:spacing w:after="0"/>
      <w:jc w:val="both"/>
    </w:pPr>
    <w:rPr>
      <w:rFonts w:eastAsia="Times New Roman" w:cs="Times New Roman"/>
      <w:szCs w:val="24"/>
      <w:lang w:eastAsia="de-DE"/>
    </w:rPr>
  </w:style>
  <w:style w:type="paragraph" w:customStyle="1" w:styleId="AufzEinrAbs">
    <w:name w:val="Aufz Einr Abs"/>
    <w:basedOn w:val="Standard"/>
    <w:link w:val="AufzEinrAbsZchn"/>
    <w:uiPriority w:val="2"/>
    <w:qFormat/>
    <w:rsid w:val="00CA3EFB"/>
    <w:pPr>
      <w:numPr>
        <w:numId w:val="11"/>
      </w:numPr>
      <w:spacing w:after="160"/>
      <w:jc w:val="both"/>
    </w:pPr>
    <w:rPr>
      <w:rFonts w:eastAsia="Times New Roman" w:cs="Times New Roman"/>
      <w:szCs w:val="24"/>
      <w:lang w:eastAsia="de-DE"/>
    </w:rPr>
  </w:style>
  <w:style w:type="character" w:customStyle="1" w:styleId="AufzEinrAbsZchn">
    <w:name w:val="Aufz Einr Abs Zchn"/>
    <w:basedOn w:val="Absatz-Standardschriftart"/>
    <w:link w:val="AufzEinrAbs"/>
    <w:uiPriority w:val="2"/>
    <w:rsid w:val="00455B71"/>
    <w:rPr>
      <w:rFonts w:ascii="Verdana" w:eastAsia="Times New Roman" w:hAnsi="Verdana" w:cs="Times New Roman"/>
      <w:color w:val="000000"/>
      <w:sz w:val="19"/>
      <w:szCs w:val="24"/>
      <w:lang w:eastAsia="de-DE"/>
    </w:rPr>
  </w:style>
  <w:style w:type="paragraph" w:customStyle="1" w:styleId="AufzEinrAlpha">
    <w:name w:val="Aufz Einr Alpha"/>
    <w:uiPriority w:val="9"/>
    <w:qFormat/>
    <w:rsid w:val="00397315"/>
    <w:pPr>
      <w:numPr>
        <w:numId w:val="12"/>
      </w:numPr>
      <w:spacing w:after="160" w:line="260" w:lineRule="atLeast"/>
      <w:ind w:left="1305" w:hanging="284"/>
      <w:jc w:val="both"/>
    </w:pPr>
    <w:rPr>
      <w:rFonts w:ascii="Verdana" w:eastAsia="Times New Roman" w:hAnsi="Verdana" w:cs="Times New Roman"/>
      <w:sz w:val="19"/>
      <w:szCs w:val="24"/>
      <w:lang w:eastAsia="de-DE"/>
    </w:rPr>
  </w:style>
  <w:style w:type="paragraph" w:customStyle="1" w:styleId="AufzEinrDopp">
    <w:name w:val="Aufz Einr Dopp"/>
    <w:uiPriority w:val="9"/>
    <w:rsid w:val="0087102D"/>
    <w:pPr>
      <w:numPr>
        <w:numId w:val="22"/>
      </w:numPr>
      <w:spacing w:after="0" w:line="260" w:lineRule="atLeast"/>
    </w:pPr>
    <w:rPr>
      <w:rFonts w:ascii="Verdana" w:eastAsia="Times New Roman" w:hAnsi="Verdana" w:cs="Times New Roman"/>
      <w:sz w:val="19"/>
      <w:szCs w:val="20"/>
      <w:lang w:eastAsia="de-DE"/>
    </w:rPr>
  </w:style>
  <w:style w:type="paragraph" w:customStyle="1" w:styleId="AufzEinrDoppAbs">
    <w:name w:val="Aufz Einr Dopp Abs"/>
    <w:basedOn w:val="AufzEinrDopp"/>
    <w:uiPriority w:val="4"/>
    <w:rsid w:val="00CA3EFB"/>
    <w:pPr>
      <w:spacing w:after="160"/>
    </w:pPr>
  </w:style>
  <w:style w:type="paragraph" w:customStyle="1" w:styleId="EinrAbs">
    <w:name w:val="Einr Abs"/>
    <w:basedOn w:val="Standard"/>
    <w:uiPriority w:val="1"/>
    <w:qFormat/>
    <w:rsid w:val="0087102D"/>
    <w:pPr>
      <w:spacing w:after="160"/>
      <w:ind w:left="1021"/>
      <w:jc w:val="both"/>
    </w:pPr>
    <w:rPr>
      <w:rFonts w:eastAsia="Times New Roman" w:cs="Times New Roman"/>
      <w:szCs w:val="24"/>
      <w:lang w:eastAsia="de-DE"/>
    </w:rPr>
  </w:style>
  <w:style w:type="paragraph" w:customStyle="1" w:styleId="AufzEinrNr">
    <w:name w:val="Aufz Einr Nr"/>
    <w:basedOn w:val="EinrAbs"/>
    <w:uiPriority w:val="6"/>
    <w:qFormat/>
    <w:rsid w:val="0087102D"/>
    <w:pPr>
      <w:numPr>
        <w:numId w:val="6"/>
      </w:numPr>
      <w:spacing w:after="120"/>
    </w:pPr>
  </w:style>
  <w:style w:type="paragraph" w:styleId="Aufzhlungszeichen">
    <w:name w:val="List Bullet"/>
    <w:basedOn w:val="Standard"/>
    <w:uiPriority w:val="99"/>
    <w:semiHidden/>
    <w:unhideWhenUsed/>
    <w:rsid w:val="0087102D"/>
    <w:pPr>
      <w:numPr>
        <w:numId w:val="7"/>
      </w:numPr>
    </w:pPr>
  </w:style>
  <w:style w:type="paragraph" w:styleId="Aufzhlungszeichen2">
    <w:name w:val="List Bullet 2"/>
    <w:basedOn w:val="Standard"/>
    <w:uiPriority w:val="99"/>
    <w:semiHidden/>
    <w:unhideWhenUsed/>
    <w:rsid w:val="0087102D"/>
    <w:pPr>
      <w:numPr>
        <w:numId w:val="8"/>
      </w:numPr>
    </w:pPr>
  </w:style>
  <w:style w:type="paragraph" w:styleId="Aufzhlungszeichen3">
    <w:name w:val="List Bullet 3"/>
    <w:basedOn w:val="Standard"/>
    <w:uiPriority w:val="99"/>
    <w:semiHidden/>
    <w:unhideWhenUsed/>
    <w:rsid w:val="0087102D"/>
    <w:pPr>
      <w:numPr>
        <w:numId w:val="9"/>
      </w:numPr>
    </w:pPr>
  </w:style>
  <w:style w:type="paragraph" w:styleId="Aufzhlungszeichen4">
    <w:name w:val="List Bullet 4"/>
    <w:basedOn w:val="Standard"/>
    <w:uiPriority w:val="99"/>
    <w:semiHidden/>
    <w:unhideWhenUsed/>
    <w:rsid w:val="0087102D"/>
    <w:pPr>
      <w:numPr>
        <w:numId w:val="10"/>
      </w:numPr>
    </w:pPr>
  </w:style>
  <w:style w:type="paragraph" w:customStyle="1" w:styleId="Einr">
    <w:name w:val="Einr"/>
    <w:basedOn w:val="Standard"/>
    <w:link w:val="EinrZchn"/>
    <w:uiPriority w:val="6"/>
    <w:rsid w:val="0087102D"/>
    <w:pPr>
      <w:spacing w:after="0"/>
      <w:ind w:left="1021"/>
      <w:jc w:val="both"/>
    </w:pPr>
    <w:rPr>
      <w:rFonts w:eastAsia="Times New Roman" w:cs="Times New Roman"/>
      <w:szCs w:val="24"/>
      <w:lang w:eastAsia="de-DE"/>
    </w:rPr>
  </w:style>
  <w:style w:type="character" w:customStyle="1" w:styleId="EinrZchn">
    <w:name w:val="Einr Zchn"/>
    <w:link w:val="Einr"/>
    <w:uiPriority w:val="6"/>
    <w:rsid w:val="00455B71"/>
    <w:rPr>
      <w:rFonts w:ascii="Verdana" w:eastAsia="Times New Roman" w:hAnsi="Verdana" w:cs="Times New Roman"/>
      <w:color w:val="000000"/>
      <w:sz w:val="19"/>
      <w:szCs w:val="24"/>
      <w:lang w:eastAsia="de-DE"/>
    </w:rPr>
  </w:style>
  <w:style w:type="paragraph" w:customStyle="1" w:styleId="EinrDoppAbs">
    <w:name w:val="Einr Dopp Abs"/>
    <w:basedOn w:val="Standard"/>
    <w:uiPriority w:val="3"/>
    <w:qFormat/>
    <w:rsid w:val="0087102D"/>
    <w:pPr>
      <w:spacing w:after="160"/>
      <w:ind w:left="1304"/>
      <w:jc w:val="both"/>
    </w:pPr>
    <w:rPr>
      <w:rFonts w:eastAsia="Times New Roman" w:cs="Times New Roman"/>
      <w:szCs w:val="24"/>
      <w:lang w:eastAsia="de-DE"/>
    </w:rPr>
  </w:style>
  <w:style w:type="paragraph" w:customStyle="1" w:styleId="EinrUntertitel">
    <w:name w:val="Einr Untertitel"/>
    <w:uiPriority w:val="8"/>
    <w:qFormat/>
    <w:rsid w:val="0087102D"/>
    <w:pPr>
      <w:spacing w:before="360" w:after="160" w:line="280" w:lineRule="atLeast"/>
      <w:ind w:left="1021"/>
      <w:jc w:val="both"/>
    </w:pPr>
    <w:rPr>
      <w:rFonts w:ascii="Verdana" w:eastAsia="Times New Roman" w:hAnsi="Verdana" w:cs="Times New Roman"/>
      <w:b/>
      <w:sz w:val="19"/>
      <w:szCs w:val="24"/>
      <w:lang w:eastAsia="de-DE"/>
    </w:rPr>
  </w:style>
  <w:style w:type="numbering" w:customStyle="1" w:styleId="Formatvorlage1">
    <w:name w:val="Formatvorlage1"/>
    <w:uiPriority w:val="99"/>
    <w:rsid w:val="0087102D"/>
    <w:pPr>
      <w:numPr>
        <w:numId w:val="11"/>
      </w:numPr>
    </w:pPr>
  </w:style>
  <w:style w:type="paragraph" w:customStyle="1" w:styleId="Hervorhebungpkzh">
    <w:name w:val="Hervorhebung pkzh"/>
    <w:uiPriority w:val="9"/>
    <w:rsid w:val="0087102D"/>
    <w:pPr>
      <w:pBdr>
        <w:top w:val="single" w:sz="2" w:space="4" w:color="auto"/>
        <w:left w:val="single" w:sz="2" w:space="6" w:color="auto"/>
        <w:bottom w:val="single" w:sz="2" w:space="9" w:color="auto"/>
        <w:right w:val="single" w:sz="2" w:space="4" w:color="auto"/>
      </w:pBdr>
      <w:shd w:val="clear" w:color="auto" w:fill="E6E6E6"/>
      <w:tabs>
        <w:tab w:val="left" w:pos="1021"/>
      </w:tabs>
      <w:spacing w:after="120" w:line="260" w:lineRule="atLeast"/>
      <w:ind w:left="1134" w:right="113"/>
    </w:pPr>
    <w:rPr>
      <w:rFonts w:asciiTheme="minorHAnsi" w:eastAsia="Times New Roman" w:hAnsiTheme="minorHAnsi" w:cs="Times New Roman"/>
      <w:sz w:val="19"/>
      <w:szCs w:val="24"/>
      <w:lang w:eastAsia="de-D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7102D"/>
  </w:style>
  <w:style w:type="paragraph" w:styleId="Index2">
    <w:name w:val="index 2"/>
    <w:basedOn w:val="Standard"/>
    <w:next w:val="Standard"/>
    <w:autoRedefine/>
    <w:uiPriority w:val="99"/>
    <w:semiHidden/>
    <w:unhideWhenUsed/>
    <w:rsid w:val="0087102D"/>
    <w:pPr>
      <w:spacing w:after="10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7102D"/>
    <w:pPr>
      <w:spacing w:after="10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7102D"/>
    <w:pPr>
      <w:spacing w:after="100"/>
    </w:pPr>
  </w:style>
  <w:style w:type="numbering" w:customStyle="1" w:styleId="LAufzEinrAlpha">
    <w:name w:val="L Aufz Einr Alpha"/>
    <w:uiPriority w:val="99"/>
    <w:rsid w:val="0087102D"/>
    <w:pPr>
      <w:numPr>
        <w:numId w:val="12"/>
      </w:numPr>
    </w:pPr>
  </w:style>
  <w:style w:type="paragraph" w:customStyle="1" w:styleId="Tab9pt">
    <w:name w:val="Tab 9  pt"/>
    <w:link w:val="Tab9ptZchn"/>
    <w:uiPriority w:val="9"/>
    <w:qFormat/>
    <w:rsid w:val="0087102D"/>
    <w:pPr>
      <w:spacing w:before="60" w:after="60" w:line="240" w:lineRule="auto"/>
      <w:ind w:left="57" w:right="57"/>
    </w:pPr>
    <w:rPr>
      <w:rFonts w:ascii="Verdana" w:eastAsia="Times New Roman" w:hAnsi="Verdana" w:cs="Times New Roman"/>
      <w:sz w:val="18"/>
      <w:szCs w:val="24"/>
      <w:lang w:eastAsia="de-DE"/>
    </w:rPr>
  </w:style>
  <w:style w:type="character" w:customStyle="1" w:styleId="Tab9ptZchn">
    <w:name w:val="Tab 9  pt Zchn"/>
    <w:link w:val="Tab9pt"/>
    <w:uiPriority w:val="9"/>
    <w:rsid w:val="00455B71"/>
    <w:rPr>
      <w:rFonts w:ascii="Verdana" w:eastAsia="Times New Roman" w:hAnsi="Verdana" w:cs="Times New Roman"/>
      <w:sz w:val="18"/>
      <w:szCs w:val="24"/>
      <w:lang w:eastAsia="de-DE"/>
    </w:rPr>
  </w:style>
  <w:style w:type="paragraph" w:customStyle="1" w:styleId="Tab9ptFett">
    <w:name w:val="Tab 9 pt Fett"/>
    <w:basedOn w:val="Tab9pt"/>
    <w:link w:val="Tab9ptFettZchn"/>
    <w:uiPriority w:val="9"/>
    <w:qFormat/>
    <w:rsid w:val="0087102D"/>
    <w:rPr>
      <w:b/>
    </w:rPr>
  </w:style>
  <w:style w:type="character" w:customStyle="1" w:styleId="Tab9ptFettZchn">
    <w:name w:val="Tab 9 pt Fett Zchn"/>
    <w:link w:val="Tab9ptFett"/>
    <w:uiPriority w:val="9"/>
    <w:rsid w:val="00455B71"/>
    <w:rPr>
      <w:rFonts w:ascii="Verdana" w:eastAsia="Times New Roman" w:hAnsi="Verdana" w:cs="Times New Roman"/>
      <w:b/>
      <w:sz w:val="18"/>
      <w:szCs w:val="24"/>
      <w:lang w:eastAsia="de-DE"/>
    </w:rPr>
  </w:style>
  <w:style w:type="paragraph" w:customStyle="1" w:styleId="Tab10Fneg">
    <w:name w:val="Tab 10 F neg"/>
    <w:basedOn w:val="Tab9ptFett"/>
    <w:uiPriority w:val="9"/>
    <w:rsid w:val="00CA3EFB"/>
    <w:pPr>
      <w:spacing w:before="80" w:after="80"/>
    </w:pPr>
    <w:rPr>
      <w:color w:val="FF0000"/>
    </w:rPr>
  </w:style>
  <w:style w:type="paragraph" w:customStyle="1" w:styleId="Tab9ptBull">
    <w:name w:val="Tab 9 pt Bull"/>
    <w:basedOn w:val="Tab9pt"/>
    <w:uiPriority w:val="9"/>
    <w:rsid w:val="0087102D"/>
    <w:pPr>
      <w:numPr>
        <w:numId w:val="14"/>
      </w:numPr>
      <w:spacing w:before="20" w:after="40"/>
      <w:ind w:right="0"/>
    </w:pPr>
  </w:style>
  <w:style w:type="paragraph" w:customStyle="1" w:styleId="Tab10ptBullEinr">
    <w:name w:val="Tab 10 pt Bull Einr"/>
    <w:basedOn w:val="Tab9ptBull"/>
    <w:uiPriority w:val="9"/>
    <w:rsid w:val="0087102D"/>
    <w:pPr>
      <w:numPr>
        <w:numId w:val="0"/>
      </w:numPr>
    </w:pPr>
  </w:style>
  <w:style w:type="paragraph" w:customStyle="1" w:styleId="Tab9ptEinrck">
    <w:name w:val="Tab 9 pt Einrück"/>
    <w:basedOn w:val="Tab9pt"/>
    <w:uiPriority w:val="9"/>
    <w:qFormat/>
    <w:rsid w:val="0087102D"/>
    <w:pPr>
      <w:ind w:left="284"/>
    </w:pPr>
  </w:style>
  <w:style w:type="paragraph" w:styleId="Verzeichnis9">
    <w:name w:val="toc 9"/>
    <w:basedOn w:val="Standard"/>
    <w:next w:val="Standard"/>
    <w:autoRedefine/>
    <w:uiPriority w:val="39"/>
    <w:unhideWhenUsed/>
    <w:rsid w:val="0087102D"/>
    <w:pPr>
      <w:spacing w:after="100"/>
      <w:ind w:left="1600"/>
    </w:pPr>
  </w:style>
  <w:style w:type="paragraph" w:styleId="Beschriftung">
    <w:name w:val="caption"/>
    <w:basedOn w:val="Standard"/>
    <w:next w:val="Standard"/>
    <w:uiPriority w:val="35"/>
    <w:unhideWhenUsed/>
    <w:rsid w:val="0054756B"/>
    <w:pPr>
      <w:tabs>
        <w:tab w:val="left" w:pos="2552"/>
      </w:tabs>
      <w:spacing w:before="120" w:line="240" w:lineRule="auto"/>
      <w:ind w:left="1021"/>
    </w:pPr>
    <w:rPr>
      <w:bCs/>
      <w:i/>
      <w:color w:val="auto"/>
      <w:sz w:val="17"/>
      <w:szCs w:val="18"/>
    </w:rPr>
  </w:style>
  <w:style w:type="table" w:styleId="HelleListe-Akzent3">
    <w:name w:val="Light List Accent 3"/>
    <w:basedOn w:val="NormaleTabelle"/>
    <w:uiPriority w:val="61"/>
    <w:rsid w:val="0091459E"/>
    <w:pPr>
      <w:spacing w:after="0" w:line="240" w:lineRule="auto"/>
    </w:pPr>
    <w:rPr>
      <w:rFonts w:asciiTheme="minorHAnsi" w:eastAsiaTheme="minorEastAsia" w:hAnsiTheme="minorHAnsi" w:cstheme="minorBidi"/>
      <w:lang w:eastAsia="de-CH"/>
    </w:rPr>
    <w:tblPr>
      <w:tblStyleRowBandSize w:val="1"/>
      <w:tblStyleColBandSize w:val="1"/>
      <w:tblBorders>
        <w:top w:val="single" w:sz="8" w:space="0" w:color="55C3B9" w:themeColor="accent3"/>
        <w:left w:val="single" w:sz="8" w:space="0" w:color="55C3B9" w:themeColor="accent3"/>
        <w:bottom w:val="single" w:sz="8" w:space="0" w:color="55C3B9" w:themeColor="accent3"/>
        <w:right w:val="single" w:sz="8" w:space="0" w:color="55C3B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5C3B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C3B9" w:themeColor="accent3"/>
          <w:left w:val="single" w:sz="8" w:space="0" w:color="55C3B9" w:themeColor="accent3"/>
          <w:bottom w:val="single" w:sz="8" w:space="0" w:color="55C3B9" w:themeColor="accent3"/>
          <w:right w:val="single" w:sz="8" w:space="0" w:color="55C3B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5C3B9" w:themeColor="accent3"/>
          <w:left w:val="single" w:sz="8" w:space="0" w:color="55C3B9" w:themeColor="accent3"/>
          <w:bottom w:val="single" w:sz="8" w:space="0" w:color="55C3B9" w:themeColor="accent3"/>
          <w:right w:val="single" w:sz="8" w:space="0" w:color="55C3B9" w:themeColor="accent3"/>
        </w:tcBorders>
      </w:tcPr>
    </w:tblStylePr>
    <w:tblStylePr w:type="band1Horz">
      <w:tblPr/>
      <w:tcPr>
        <w:tcBorders>
          <w:top w:val="single" w:sz="8" w:space="0" w:color="55C3B9" w:themeColor="accent3"/>
          <w:left w:val="single" w:sz="8" w:space="0" w:color="55C3B9" w:themeColor="accent3"/>
          <w:bottom w:val="single" w:sz="8" w:space="0" w:color="55C3B9" w:themeColor="accent3"/>
          <w:right w:val="single" w:sz="8" w:space="0" w:color="55C3B9" w:themeColor="accent3"/>
        </w:tcBorders>
      </w:tc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EC691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691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6916"/>
    <w:rPr>
      <w:rFonts w:ascii="Verdana" w:hAnsi="Verdana"/>
      <w:color w:val="00000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691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6916"/>
    <w:rPr>
      <w:rFonts w:ascii="Verdana" w:hAnsi="Verdana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8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kzhtj\UnterlagenTJ\0_Vorlagen\Antrag%20AK%20TJ.dotx" TargetMode="External"/></Relationships>
</file>

<file path=word/theme/theme1.xml><?xml version="1.0" encoding="utf-8"?>
<a:theme xmlns:a="http://schemas.openxmlformats.org/drawingml/2006/main" name="PKneu1">
  <a:themeElements>
    <a:clrScheme name="PK-Farbig-A">
      <a:dk1>
        <a:srgbClr val="7F7F7F"/>
      </a:dk1>
      <a:lt1>
        <a:sysClr val="window" lastClr="FFFFFF"/>
      </a:lt1>
      <a:dk2>
        <a:srgbClr val="009B85"/>
      </a:dk2>
      <a:lt2>
        <a:srgbClr val="007DE1"/>
      </a:lt2>
      <a:accent1>
        <a:srgbClr val="64B4B4"/>
      </a:accent1>
      <a:accent2>
        <a:srgbClr val="0088D2"/>
      </a:accent2>
      <a:accent3>
        <a:srgbClr val="55C3B9"/>
      </a:accent3>
      <a:accent4>
        <a:srgbClr val="86D4D0"/>
      </a:accent4>
      <a:accent5>
        <a:srgbClr val="C3DDDF"/>
      </a:accent5>
      <a:accent6>
        <a:srgbClr val="498499"/>
      </a:accent6>
      <a:hlink>
        <a:srgbClr val="8BBCC3"/>
      </a:hlink>
      <a:folHlink>
        <a:srgbClr val="43839F"/>
      </a:folHlink>
    </a:clrScheme>
    <a:fontScheme name="PK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8D458-A66A-4F40-A02C-AD72EE1FD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C:\Users\pkzhtj\UnterlagenTJ\0_Vorlagen\Antrag AK TJ.dotx</Template>
  <TotalTime>0</TotalTime>
  <Pages>3</Pages>
  <Words>977</Words>
  <Characters>6158</Characters>
  <Application>Microsoft Office Word</Application>
  <DocSecurity>0</DocSecurity>
  <Lines>51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Stadt Zürich</Company>
  <LinksUpToDate>false</LinksUpToDate>
  <CharactersWithSpaces>7121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Jürg Tobler (pkzhtj)</dc:creator>
  <cp:lastModifiedBy>Roland Kriemler</cp:lastModifiedBy>
  <cp:revision>2</cp:revision>
  <cp:lastPrinted>2020-10-21T12:04:00Z</cp:lastPrinted>
  <dcterms:created xsi:type="dcterms:W3CDTF">2020-10-26T16:04:00Z</dcterms:created>
  <dcterms:modified xsi:type="dcterms:W3CDTF">2020-10-26T16:04:00Z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