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D952D" w14:textId="77777777" w:rsidR="00101D44" w:rsidRPr="00326AC1" w:rsidRDefault="00101D44" w:rsidP="00101D44">
      <w:pPr>
        <w:jc w:val="center"/>
        <w:rPr>
          <w:b/>
          <w:bCs/>
        </w:rPr>
      </w:pPr>
      <w:r w:rsidRPr="00326AC1">
        <w:rPr>
          <w:b/>
          <w:bCs/>
        </w:rPr>
        <w:t>Arbeitsvertrag</w:t>
      </w:r>
    </w:p>
    <w:p w14:paraId="2B90B7D7" w14:textId="77777777" w:rsidR="00101D44" w:rsidRDefault="00101D44" w:rsidP="00101D44">
      <w:pPr>
        <w:jc w:val="center"/>
      </w:pPr>
    </w:p>
    <w:p w14:paraId="69E97A6F" w14:textId="77777777" w:rsidR="00101D44" w:rsidRDefault="00101D44" w:rsidP="00101D44">
      <w:pPr>
        <w:jc w:val="center"/>
      </w:pPr>
      <w:r>
        <w:t>zwischen</w:t>
      </w:r>
    </w:p>
    <w:p w14:paraId="3D0AF188" w14:textId="77777777" w:rsidR="00101D44" w:rsidRDefault="00101D44" w:rsidP="00101D44"/>
    <w:p w14:paraId="67E0B5E3" w14:textId="5797A9FA" w:rsidR="00101D44" w:rsidRPr="008559E5" w:rsidRDefault="00101D44" w:rsidP="00101D44">
      <w:bookmarkStart w:id="0" w:name="_Hlk93312386"/>
      <w:bookmarkStart w:id="1" w:name="_Hlk93439431"/>
      <w:r>
        <w:rPr>
          <w:b/>
          <w:bCs/>
        </w:rPr>
        <w:t>Konferenz der Geschäftsführer von Anlagestiftungen</w:t>
      </w:r>
      <w:bookmarkEnd w:id="0"/>
      <w:r w:rsidR="00207475">
        <w:rPr>
          <w:b/>
          <w:bCs/>
        </w:rPr>
        <w:t xml:space="preserve"> (KGAST)</w:t>
      </w:r>
      <w:bookmarkEnd w:id="1"/>
      <w:r>
        <w:t>, Kreuzstrasse 26, 8008 Zürich</w:t>
      </w:r>
    </w:p>
    <w:p w14:paraId="32AEAA3F" w14:textId="77777777" w:rsidR="00101D44" w:rsidRDefault="00101D44" w:rsidP="00101D44">
      <w:pPr>
        <w:jc w:val="right"/>
      </w:pPr>
      <w:r>
        <w:t>(Arbeitgeberin)</w:t>
      </w:r>
    </w:p>
    <w:p w14:paraId="71C5F220" w14:textId="77777777" w:rsidR="00101D44" w:rsidRDefault="00101D44" w:rsidP="00101D44">
      <w:pPr>
        <w:jc w:val="center"/>
      </w:pPr>
      <w:r>
        <w:t>und</w:t>
      </w:r>
    </w:p>
    <w:p w14:paraId="51E69B27" w14:textId="77777777" w:rsidR="00101D44" w:rsidRDefault="00101D44" w:rsidP="00101D44"/>
    <w:p w14:paraId="16DB05CE" w14:textId="256945E5" w:rsidR="00101D44" w:rsidRDefault="00101D44" w:rsidP="00101D44">
      <w:r>
        <w:rPr>
          <w:b/>
          <w:bCs/>
        </w:rPr>
        <w:t>Roland Kriemler</w:t>
      </w:r>
      <w:r>
        <w:t xml:space="preserve">, </w:t>
      </w:r>
      <w:r w:rsidR="00B347AA">
        <w:t>Glärnischstrasse 8, 8853 Lachen</w:t>
      </w:r>
    </w:p>
    <w:p w14:paraId="6B7A731F" w14:textId="02CCDEBE" w:rsidR="00101D44" w:rsidRDefault="00101D44" w:rsidP="00101D44">
      <w:pPr>
        <w:jc w:val="right"/>
      </w:pPr>
      <w:r>
        <w:t>(Arbeitnehmer)</w:t>
      </w:r>
    </w:p>
    <w:p w14:paraId="539F4A72" w14:textId="77777777" w:rsidR="00101D44" w:rsidRDefault="00101D44" w:rsidP="00101D44">
      <w:pPr>
        <w:jc w:val="center"/>
      </w:pPr>
    </w:p>
    <w:p w14:paraId="20F7DDB2" w14:textId="77777777" w:rsidR="00101D44" w:rsidRDefault="00101D44" w:rsidP="00101D44">
      <w:pPr>
        <w:jc w:val="center"/>
      </w:pPr>
      <w:r w:rsidRPr="00EE2B5E">
        <w:t>****</w:t>
      </w:r>
    </w:p>
    <w:p w14:paraId="6000A6D1" w14:textId="5E5D545A" w:rsidR="00101D44" w:rsidRDefault="00A01953" w:rsidP="00DF5BD2">
      <w:pPr>
        <w:rPr>
          <w:b/>
          <w:bCs/>
        </w:rPr>
      </w:pPr>
      <w:r>
        <w:t>Präambel</w:t>
      </w:r>
    </w:p>
    <w:p w14:paraId="3D79E673" w14:textId="094D6EEF" w:rsidR="00DF5BD2" w:rsidRDefault="003B7E13" w:rsidP="00DF5BD2">
      <w:r>
        <w:t xml:space="preserve">Die Arbeitgeberin und der Arbeitnehmer nahmen eine Gesamtbetrachtung </w:t>
      </w:r>
      <w:r w:rsidR="0086237A">
        <w:t xml:space="preserve">des </w:t>
      </w:r>
      <w:r w:rsidR="0026432A">
        <w:t>zwisc</w:t>
      </w:r>
      <w:r w:rsidR="00ED7E76">
        <w:t xml:space="preserve">hen den Parteien bestehenden </w:t>
      </w:r>
      <w:r w:rsidR="0086237A">
        <w:t xml:space="preserve">Arbeitsverhältnisses </w:t>
      </w:r>
      <w:r>
        <w:t xml:space="preserve">vor und wünschten, </w:t>
      </w:r>
      <w:r w:rsidR="0086237A">
        <w:t>diese</w:t>
      </w:r>
      <w:r w:rsidR="00994C08">
        <w:t>s</w:t>
      </w:r>
      <w:r w:rsidR="0086237A">
        <w:t xml:space="preserve"> den aktuellen Bedürfnissen anzupassen. </w:t>
      </w:r>
      <w:r w:rsidR="007F32E6" w:rsidRPr="007F32E6">
        <w:t>Vorliegender Arbeitsvertrag ersetzt alle bisherigen Arbeitsverträge sowie allfällige diesbezüglich bestehende schriftliche oder mündliche Nebenabreden zwischen der Arbeitgeberin und dem Arbeitnehmer, insbesondere den Arbeitsvertrag vom 1. April 2015, vollumfänglich.</w:t>
      </w:r>
      <w:r w:rsidR="007F32E6">
        <w:t xml:space="preserve"> </w:t>
      </w:r>
    </w:p>
    <w:p w14:paraId="5DBAE678" w14:textId="77777777" w:rsidR="00B87984" w:rsidRPr="00DF5BD2" w:rsidRDefault="00B87984" w:rsidP="0041594A"/>
    <w:p w14:paraId="140C7FC3" w14:textId="77777777" w:rsidR="00101D44" w:rsidRPr="005C1586" w:rsidRDefault="00101D44" w:rsidP="00101D44">
      <w:pPr>
        <w:jc w:val="both"/>
        <w:rPr>
          <w:b/>
          <w:bCs/>
        </w:rPr>
      </w:pPr>
      <w:r w:rsidRPr="005C1586">
        <w:rPr>
          <w:b/>
          <w:bCs/>
        </w:rPr>
        <w:t xml:space="preserve">1. </w:t>
      </w:r>
      <w:r>
        <w:rPr>
          <w:b/>
          <w:bCs/>
        </w:rPr>
        <w:t xml:space="preserve">Pensum und </w:t>
      </w:r>
      <w:r w:rsidRPr="005C1586">
        <w:rPr>
          <w:b/>
          <w:bCs/>
        </w:rPr>
        <w:t xml:space="preserve">Tätigkeitsbereich </w:t>
      </w:r>
    </w:p>
    <w:p w14:paraId="3E8E1B88" w14:textId="745C993F" w:rsidR="00101D44" w:rsidRDefault="00101D44" w:rsidP="00101D44">
      <w:pPr>
        <w:jc w:val="both"/>
      </w:pPr>
      <w:r>
        <w:t xml:space="preserve">Der Arbeitnehmer wird von der Arbeitgeberin in einem Pensum von 80% als Geschäftsführer angestellt. </w:t>
      </w:r>
      <w:r w:rsidRPr="003514E6">
        <w:t>Der Tätigkeitsbereich de</w:t>
      </w:r>
      <w:r w:rsidR="00241438">
        <w:t>s</w:t>
      </w:r>
      <w:r w:rsidRPr="003514E6">
        <w:t xml:space="preserve"> Arbeitnehmer</w:t>
      </w:r>
      <w:r w:rsidR="00241438">
        <w:t>s</w:t>
      </w:r>
      <w:r w:rsidRPr="003514E6">
        <w:t xml:space="preserve"> richtet sich nach separatem </w:t>
      </w:r>
      <w:r>
        <w:t>Pflichtenheft</w:t>
      </w:r>
      <w:r w:rsidRPr="003514E6">
        <w:t>.</w:t>
      </w:r>
    </w:p>
    <w:p w14:paraId="6CC2F304" w14:textId="77777777" w:rsidR="00101D44" w:rsidRDefault="00101D44" w:rsidP="00101D44">
      <w:pPr>
        <w:jc w:val="both"/>
        <w:rPr>
          <w:b/>
          <w:bCs/>
        </w:rPr>
      </w:pPr>
    </w:p>
    <w:p w14:paraId="0DF1CCA7" w14:textId="77777777" w:rsidR="00101D44" w:rsidRDefault="00101D44" w:rsidP="00101D44">
      <w:pPr>
        <w:jc w:val="both"/>
        <w:rPr>
          <w:b/>
          <w:bCs/>
        </w:rPr>
      </w:pPr>
      <w:r w:rsidRPr="005C1586">
        <w:rPr>
          <w:b/>
          <w:bCs/>
        </w:rPr>
        <w:t xml:space="preserve">2. </w:t>
      </w:r>
      <w:r>
        <w:rPr>
          <w:b/>
          <w:bCs/>
        </w:rPr>
        <w:t>Vertragsbeginn und -dauer</w:t>
      </w:r>
    </w:p>
    <w:p w14:paraId="301E07D6" w14:textId="77777777" w:rsidR="00701348" w:rsidRDefault="003E4CB9" w:rsidP="00101D44">
      <w:pPr>
        <w:jc w:val="both"/>
      </w:pPr>
      <w:r>
        <w:t>Der Arbeitnehmer ist seit</w:t>
      </w:r>
      <w:r w:rsidR="004E0B44">
        <w:t xml:space="preserve"> dem 1. April 2015 für die Arbeitgeberin tätig. </w:t>
      </w:r>
    </w:p>
    <w:p w14:paraId="1044E13D" w14:textId="42D635A4" w:rsidR="00101D44" w:rsidRPr="009D3445" w:rsidRDefault="00EC160E" w:rsidP="00101D44">
      <w:pPr>
        <w:jc w:val="both"/>
      </w:pPr>
      <w:r>
        <w:t>Das Arbeitsverhältnis ist unbefristet</w:t>
      </w:r>
      <w:r w:rsidR="00C35086">
        <w:t xml:space="preserve"> und kann </w:t>
      </w:r>
      <w:r w:rsidR="00D573E5">
        <w:t xml:space="preserve">unter Einhaltung einer sechsmonatigen Kündigungsfrist auf das Ende eines Kalendermonats ordentlich </w:t>
      </w:r>
      <w:r w:rsidR="001912C3">
        <w:t xml:space="preserve">gekündigt werden. </w:t>
      </w:r>
      <w:r w:rsidR="00701348" w:rsidRPr="00701348">
        <w:t>Es endet in jedem Falle am Ende des Monats, in dem d</w:t>
      </w:r>
      <w:r w:rsidR="00CC12AF">
        <w:t>er</w:t>
      </w:r>
      <w:r w:rsidR="00701348" w:rsidRPr="00701348">
        <w:t xml:space="preserve"> Arbeitnehmer das gesetzlich geltende Pensionsalter erreicht hat.</w:t>
      </w:r>
    </w:p>
    <w:p w14:paraId="2D4A38BF" w14:textId="77777777" w:rsidR="00101D44" w:rsidRPr="003F10CB" w:rsidRDefault="00101D44" w:rsidP="00101D44">
      <w:pPr>
        <w:jc w:val="both"/>
        <w:rPr>
          <w:highlight w:val="yellow"/>
        </w:rPr>
      </w:pPr>
    </w:p>
    <w:p w14:paraId="136FB056" w14:textId="77777777" w:rsidR="00101D44" w:rsidRPr="00E322AE" w:rsidRDefault="00101D44" w:rsidP="00101D44">
      <w:pPr>
        <w:jc w:val="both"/>
        <w:rPr>
          <w:b/>
          <w:bCs/>
        </w:rPr>
      </w:pPr>
      <w:r w:rsidRPr="00E322AE">
        <w:rPr>
          <w:b/>
          <w:bCs/>
        </w:rPr>
        <w:t>3. Arbeitsort</w:t>
      </w:r>
    </w:p>
    <w:p w14:paraId="3ECC8884" w14:textId="3C3A3373" w:rsidR="00101D44" w:rsidRDefault="007F578C" w:rsidP="00101D44">
      <w:pPr>
        <w:jc w:val="both"/>
      </w:pPr>
      <w:r>
        <w:t xml:space="preserve">Vertraglicher </w:t>
      </w:r>
      <w:commentRangeStart w:id="2"/>
      <w:commentRangeStart w:id="3"/>
      <w:r>
        <w:t xml:space="preserve">Arbeitsort </w:t>
      </w:r>
      <w:ins w:id="4" w:author="admin@kgast.ch" w:date="2022-01-24T19:35:00Z">
        <w:r w:rsidR="00B347AA">
          <w:t>ist der Wohnort des Geschäftsführers</w:t>
        </w:r>
      </w:ins>
      <w:ins w:id="5" w:author="admin@kgast.ch" w:date="2022-01-24T19:36:00Z">
        <w:r w:rsidR="00B347AA">
          <w:t xml:space="preserve">. Zudem bestehen </w:t>
        </w:r>
      </w:ins>
      <w:r w:rsidR="00275493">
        <w:t xml:space="preserve">Büroräumlichkeiten an der Kreuzstrasse 26, 8008 Zürich. </w:t>
      </w:r>
      <w:r w:rsidR="00577DD3">
        <w:t xml:space="preserve">Der </w:t>
      </w:r>
      <w:r w:rsidR="0054177C">
        <w:t xml:space="preserve">Arbeitnehmer arbeitet </w:t>
      </w:r>
      <w:r w:rsidR="00F47E74">
        <w:t xml:space="preserve">60-80% seines Pensums </w:t>
      </w:r>
      <w:ins w:id="6" w:author="admin@kgast.ch" w:date="2022-01-24T19:36:00Z">
        <w:r w:rsidR="00B347AA">
          <w:t>von seinem Wohnort aus</w:t>
        </w:r>
      </w:ins>
      <w:r w:rsidR="00F47E74">
        <w:t>,</w:t>
      </w:r>
      <w:r w:rsidR="005B5276">
        <w:t xml:space="preserve"> 20</w:t>
      </w:r>
      <w:commentRangeEnd w:id="2"/>
      <w:r w:rsidR="00AD57A7">
        <w:rPr>
          <w:rStyle w:val="Kommentarzeichen"/>
        </w:rPr>
        <w:commentReference w:id="2"/>
      </w:r>
      <w:commentRangeEnd w:id="3"/>
      <w:r w:rsidR="00C30E0E">
        <w:rPr>
          <w:rStyle w:val="Kommentarzeichen"/>
        </w:rPr>
        <w:commentReference w:id="3"/>
      </w:r>
      <w:r w:rsidR="005B5276">
        <w:t xml:space="preserve">-40% </w:t>
      </w:r>
      <w:r w:rsidR="009E680C">
        <w:t xml:space="preserve">in den Büroräumlichkeiten. </w:t>
      </w:r>
    </w:p>
    <w:p w14:paraId="01FB0B7A" w14:textId="2E4D0FD2" w:rsidR="004D7B2D" w:rsidRDefault="004D7B2D" w:rsidP="00101D44">
      <w:pPr>
        <w:jc w:val="both"/>
      </w:pPr>
    </w:p>
    <w:p w14:paraId="5D64AFD9" w14:textId="3C40F749" w:rsidR="001623FC" w:rsidRPr="001623FC" w:rsidRDefault="001623FC" w:rsidP="00101D44">
      <w:pPr>
        <w:jc w:val="both"/>
        <w:rPr>
          <w:b/>
          <w:bCs/>
        </w:rPr>
      </w:pPr>
      <w:r w:rsidRPr="001623FC">
        <w:rPr>
          <w:b/>
          <w:bCs/>
        </w:rPr>
        <w:t xml:space="preserve">4. </w:t>
      </w:r>
      <w:ins w:id="7" w:author="Kalbermatten Christa" w:date="2022-01-27T16:26:00Z">
        <w:r w:rsidR="009F6ABD">
          <w:rPr>
            <w:b/>
            <w:bCs/>
          </w:rPr>
          <w:t>Arbeitspla</w:t>
        </w:r>
      </w:ins>
      <w:ins w:id="8" w:author="Kalbermatten Christa" w:date="2022-01-27T16:27:00Z">
        <w:r w:rsidR="009F6ABD">
          <w:rPr>
            <w:b/>
            <w:bCs/>
          </w:rPr>
          <w:t>tz am Wohnort</w:t>
        </w:r>
        <w:r w:rsidR="00475D3A">
          <w:rPr>
            <w:b/>
            <w:bCs/>
          </w:rPr>
          <w:t xml:space="preserve"> des Geschäftsführers</w:t>
        </w:r>
      </w:ins>
    </w:p>
    <w:p w14:paraId="281FFED7" w14:textId="68AE2D84" w:rsidR="004D7B2D" w:rsidRDefault="004D7B2D" w:rsidP="00101D44">
      <w:pPr>
        <w:jc w:val="both"/>
      </w:pPr>
      <w:r w:rsidRPr="004D7B2D">
        <w:t>Die Tätigkeit</w:t>
      </w:r>
      <w:r w:rsidR="004331D0">
        <w:t xml:space="preserve"> am Wohnort des Arbeitnehmers</w:t>
      </w:r>
      <w:r w:rsidRPr="004D7B2D">
        <w:t xml:space="preserve"> erfolgt auf Wunsch des Arbeitnehmers hin. Dem Arbeitnehmer steht zusätzlich jederzeit ein Arbeitsplatz in den Büroräumlichkeiten zur Verfügung.</w:t>
      </w:r>
    </w:p>
    <w:p w14:paraId="0338B8F1" w14:textId="24A502B3" w:rsidR="007E12E8" w:rsidRDefault="00E02B62" w:rsidP="00101D44">
      <w:pPr>
        <w:jc w:val="both"/>
      </w:pPr>
      <w:r w:rsidRPr="00E02B62">
        <w:lastRenderedPageBreak/>
        <w:t xml:space="preserve">Der Arbeitnehmer hat seinen Arbeitsplatz </w:t>
      </w:r>
      <w:r w:rsidR="003A4D81">
        <w:t xml:space="preserve">am Wohnort </w:t>
      </w:r>
      <w:r w:rsidRPr="00E02B62">
        <w:t xml:space="preserve">selbst eingerichtet. Er stellt sicher, dass sein </w:t>
      </w:r>
      <w:r w:rsidR="003A4D81">
        <w:t xml:space="preserve">der </w:t>
      </w:r>
      <w:r w:rsidRPr="00E02B62">
        <w:t>Arbeitsplatz adäquat eingerichtet ist. Insbesondere hat er sich so organisiert, dass Privat- und Berufssphäre getrennt sind und ein ungestörtes Arbeiten gewährleistet ist.</w:t>
      </w:r>
    </w:p>
    <w:p w14:paraId="44A629F0" w14:textId="6DCA2CBF" w:rsidR="00E02B62" w:rsidRDefault="000426DD" w:rsidP="000426DD">
      <w:pPr>
        <w:jc w:val="both"/>
      </w:pPr>
      <w:r>
        <w:t>Der Arbeitnehmer verpflichtet sich, die Datensicherheit und den Datenschutz zu gewährleisten.</w:t>
      </w:r>
      <w:r w:rsidR="00A15A6B">
        <w:t xml:space="preserve"> Er ist verpflichtet</w:t>
      </w:r>
      <w:r>
        <w:t>, vertrauliche Daten und Informationen so zu sichern, dass Dritte, einschliesslich Familienangehöriger, keinen Zugang erhalten. Pass- und Codewörter sowie Prozeduren zur Benutzung von Netzen, elektronischen Mailsystemen und Rechnern dürfen nicht an Dritte weitergegeben oder leicht zugänglich aufbewahrt werden</w:t>
      </w:r>
      <w:r w:rsidR="00570020">
        <w:t xml:space="preserve"> (siehe </w:t>
      </w:r>
      <w:r w:rsidR="0012645B">
        <w:t>auch</w:t>
      </w:r>
      <w:r w:rsidR="00570020">
        <w:t xml:space="preserve"> BC Plan)</w:t>
      </w:r>
      <w:r>
        <w:t>.</w:t>
      </w:r>
    </w:p>
    <w:p w14:paraId="3AAE9A45" w14:textId="77777777" w:rsidR="001623FC" w:rsidRPr="00E02B62" w:rsidRDefault="001623FC" w:rsidP="000426DD">
      <w:pPr>
        <w:jc w:val="both"/>
      </w:pPr>
    </w:p>
    <w:p w14:paraId="523B220F" w14:textId="220061B5" w:rsidR="00101D44" w:rsidRPr="004A289A" w:rsidRDefault="001623FC" w:rsidP="00101D44">
      <w:pPr>
        <w:jc w:val="both"/>
        <w:rPr>
          <w:b/>
          <w:bCs/>
        </w:rPr>
      </w:pPr>
      <w:r>
        <w:rPr>
          <w:b/>
          <w:bCs/>
        </w:rPr>
        <w:t>5</w:t>
      </w:r>
      <w:r w:rsidR="00101D44" w:rsidRPr="004A289A">
        <w:rPr>
          <w:b/>
          <w:bCs/>
        </w:rPr>
        <w:t>. Arbeitszeit</w:t>
      </w:r>
    </w:p>
    <w:p w14:paraId="3EE73299" w14:textId="235B7434" w:rsidR="00E57080" w:rsidRDefault="00E57080" w:rsidP="00E57080">
      <w:pPr>
        <w:jc w:val="both"/>
      </w:pPr>
      <w:r>
        <w:t>D</w:t>
      </w:r>
      <w:r w:rsidR="001821D8">
        <w:t>er</w:t>
      </w:r>
      <w:r>
        <w:t xml:space="preserve"> Arbeitnehmer stellt der Arbeitgeberin </w:t>
      </w:r>
      <w:r w:rsidR="001821D8">
        <w:t>seine</w:t>
      </w:r>
      <w:r>
        <w:t xml:space="preserve"> gesamte Arbeitskraft und all </w:t>
      </w:r>
      <w:r w:rsidR="001821D8">
        <w:t>seine</w:t>
      </w:r>
      <w:r>
        <w:t xml:space="preserve"> Kenntnisse und Erfahrungen zur Verfügung. </w:t>
      </w:r>
      <w:ins w:id="9" w:author="Markus Anliker" w:date="2022-01-28T10:30:00Z">
        <w:r w:rsidR="004E6D9E">
          <w:t>Die Brutto-Jahresarbeitszeit beträgt bei einem Beschäftigungsgrad von 100% grundsätzlich brutto 2</w:t>
        </w:r>
      </w:ins>
      <w:ins w:id="10" w:author="Markus Anliker" w:date="2022-01-28T10:31:00Z">
        <w:r w:rsidR="004E6D9E">
          <w:t>’</w:t>
        </w:r>
      </w:ins>
      <w:ins w:id="11" w:author="Markus Anliker" w:date="2022-01-28T10:30:00Z">
        <w:r w:rsidR="004E6D9E">
          <w:t>184 Stunden pro Jahr.</w:t>
        </w:r>
      </w:ins>
    </w:p>
    <w:p w14:paraId="468CE68E" w14:textId="33166B16" w:rsidR="00E57080" w:rsidRDefault="00E57080" w:rsidP="00E57080">
      <w:pPr>
        <w:jc w:val="both"/>
      </w:pPr>
      <w:r>
        <w:t xml:space="preserve">Allfällige Überstunden sowie Überzeit sind, soweit gesetzlich zulässig, durch den vertraglich </w:t>
      </w:r>
      <w:bookmarkStart w:id="12" w:name="_GoBack"/>
      <w:bookmarkEnd w:id="12"/>
      <w:ins w:id="13" w:author="admin@kgast.ch" w:date="2022-02-07T14:13:00Z">
        <w:r w:rsidR="009B0254">
          <w:t>vereinbarten</w:t>
        </w:r>
      </w:ins>
      <w:r>
        <w:t xml:space="preserve"> Monatslohn abgegolten.</w:t>
      </w:r>
      <w:r w:rsidR="00B26360">
        <w:t xml:space="preserve"> Der Arbeitnehmer übt eine höhere leitende Tätigkeit im Sinne des Arbeitsgesetzes aus. </w:t>
      </w:r>
    </w:p>
    <w:p w14:paraId="7FC85209" w14:textId="77777777" w:rsidR="00EE11AF" w:rsidRDefault="00EE11AF" w:rsidP="00E57080">
      <w:pPr>
        <w:jc w:val="both"/>
      </w:pPr>
    </w:p>
    <w:p w14:paraId="179A7D9A" w14:textId="4442D2ED" w:rsidR="00101D44" w:rsidRPr="001F006A" w:rsidRDefault="001623FC" w:rsidP="00101D44">
      <w:pPr>
        <w:jc w:val="both"/>
        <w:rPr>
          <w:b/>
          <w:bCs/>
        </w:rPr>
      </w:pPr>
      <w:r>
        <w:rPr>
          <w:b/>
          <w:bCs/>
        </w:rPr>
        <w:t>6</w:t>
      </w:r>
      <w:r w:rsidR="00101D44" w:rsidRPr="001F006A">
        <w:rPr>
          <w:b/>
          <w:bCs/>
        </w:rPr>
        <w:t>. Ferien</w:t>
      </w:r>
    </w:p>
    <w:p w14:paraId="1CD14182" w14:textId="0685A9B7" w:rsidR="00101D44" w:rsidRPr="00F347B8" w:rsidRDefault="00F347B8" w:rsidP="00101D44">
      <w:pPr>
        <w:jc w:val="both"/>
        <w:rPr>
          <w:szCs w:val="20"/>
        </w:rPr>
      </w:pPr>
      <w:r w:rsidRPr="00F347B8">
        <w:rPr>
          <w:szCs w:val="20"/>
        </w:rPr>
        <w:t>Der Ferienanspruch bemisst</w:t>
      </w:r>
      <w:r w:rsidR="00A159EE">
        <w:rPr>
          <w:szCs w:val="20"/>
        </w:rPr>
        <w:t xml:space="preserve"> </w:t>
      </w:r>
      <w:r w:rsidRPr="00F347B8">
        <w:rPr>
          <w:szCs w:val="20"/>
        </w:rPr>
        <w:t xml:space="preserve">sich </w:t>
      </w:r>
      <w:r w:rsidR="00F32F45" w:rsidRPr="00F32F45">
        <w:rPr>
          <w:szCs w:val="20"/>
        </w:rPr>
        <w:t xml:space="preserve">bei einem Arbeitspensum von 100% </w:t>
      </w:r>
      <w:r w:rsidRPr="00F347B8">
        <w:rPr>
          <w:szCs w:val="20"/>
        </w:rPr>
        <w:t>wie folgt:</w:t>
      </w:r>
    </w:p>
    <w:p w14:paraId="16809EE2" w14:textId="143121F9" w:rsidR="00F347B8" w:rsidRDefault="00F347B8" w:rsidP="00F347B8">
      <w:pPr>
        <w:pStyle w:val="Listenabsatz"/>
        <w:numPr>
          <w:ilvl w:val="0"/>
          <w:numId w:val="2"/>
        </w:numPr>
        <w:jc w:val="both"/>
        <w:rPr>
          <w:rStyle w:val="Kommentarzeichen"/>
          <w:sz w:val="20"/>
          <w:szCs w:val="20"/>
        </w:rPr>
      </w:pPr>
      <w:r w:rsidRPr="00F347B8">
        <w:rPr>
          <w:rStyle w:val="Kommentarzeichen"/>
          <w:sz w:val="20"/>
          <w:szCs w:val="20"/>
        </w:rPr>
        <w:t>5 Woch</w:t>
      </w:r>
      <w:r>
        <w:rPr>
          <w:rStyle w:val="Kommentarzeichen"/>
          <w:sz w:val="20"/>
          <w:szCs w:val="20"/>
        </w:rPr>
        <w:t>en bis zum Kalenderjahr</w:t>
      </w:r>
      <w:r w:rsidR="0013384D">
        <w:rPr>
          <w:rStyle w:val="Kommentarzeichen"/>
          <w:sz w:val="20"/>
          <w:szCs w:val="20"/>
        </w:rPr>
        <w:t>, in dem der Arbeitnehmer das 49. Altersjahr vollendet</w:t>
      </w:r>
      <w:r w:rsidR="00A61972">
        <w:rPr>
          <w:rStyle w:val="Kommentarzeichen"/>
          <w:sz w:val="20"/>
          <w:szCs w:val="20"/>
        </w:rPr>
        <w:t>.</w:t>
      </w:r>
    </w:p>
    <w:p w14:paraId="22CAD36C" w14:textId="69793709" w:rsidR="00101D44" w:rsidRDefault="0013384D" w:rsidP="00101D44">
      <w:pPr>
        <w:pStyle w:val="Listenabsatz"/>
        <w:numPr>
          <w:ilvl w:val="0"/>
          <w:numId w:val="2"/>
        </w:numPr>
        <w:jc w:val="both"/>
        <w:rPr>
          <w:rStyle w:val="Kommentarzeichen"/>
          <w:sz w:val="20"/>
          <w:szCs w:val="20"/>
        </w:rPr>
      </w:pPr>
      <w:r w:rsidRPr="0013384D">
        <w:rPr>
          <w:rStyle w:val="Kommentarzeichen"/>
          <w:sz w:val="20"/>
          <w:szCs w:val="20"/>
        </w:rPr>
        <w:t xml:space="preserve">6 Wochen </w:t>
      </w:r>
      <w:r w:rsidR="00A61972">
        <w:rPr>
          <w:rStyle w:val="Kommentarzeichen"/>
          <w:sz w:val="20"/>
          <w:szCs w:val="20"/>
        </w:rPr>
        <w:t>ab dem</w:t>
      </w:r>
      <w:r w:rsidRPr="0013384D">
        <w:rPr>
          <w:rStyle w:val="Kommentarzeichen"/>
          <w:sz w:val="20"/>
          <w:szCs w:val="20"/>
        </w:rPr>
        <w:t xml:space="preserve"> Kalenderjahr, in dem der Arbeitnehmer das </w:t>
      </w:r>
      <w:r w:rsidR="00A61972">
        <w:rPr>
          <w:rStyle w:val="Kommentarzeichen"/>
          <w:sz w:val="20"/>
          <w:szCs w:val="20"/>
        </w:rPr>
        <w:t>50</w:t>
      </w:r>
      <w:r w:rsidRPr="0013384D">
        <w:rPr>
          <w:rStyle w:val="Kommentarzeichen"/>
          <w:sz w:val="20"/>
          <w:szCs w:val="20"/>
        </w:rPr>
        <w:t>. Altersjahr vollendet</w:t>
      </w:r>
      <w:r w:rsidR="00A61972">
        <w:rPr>
          <w:rStyle w:val="Kommentarzeichen"/>
          <w:sz w:val="20"/>
          <w:szCs w:val="20"/>
        </w:rPr>
        <w:t>.</w:t>
      </w:r>
    </w:p>
    <w:p w14:paraId="4A43556D" w14:textId="77777777" w:rsidR="00A61972" w:rsidRPr="0013384D" w:rsidRDefault="00A61972" w:rsidP="00A61972">
      <w:pPr>
        <w:pStyle w:val="Listenabsatz"/>
        <w:jc w:val="both"/>
        <w:rPr>
          <w:rStyle w:val="Kommentarzeichen"/>
          <w:sz w:val="20"/>
          <w:szCs w:val="20"/>
        </w:rPr>
      </w:pPr>
    </w:p>
    <w:p w14:paraId="44AF9FB2" w14:textId="1A00F7D4" w:rsidR="00101D44" w:rsidRDefault="00071FB5" w:rsidP="00101D44">
      <w:pPr>
        <w:jc w:val="both"/>
        <w:rPr>
          <w:b/>
          <w:bCs/>
        </w:rPr>
      </w:pPr>
      <w:r>
        <w:rPr>
          <w:b/>
          <w:bCs/>
        </w:rPr>
        <w:t>7</w:t>
      </w:r>
      <w:r w:rsidR="00101D44" w:rsidRPr="001F006A">
        <w:rPr>
          <w:b/>
          <w:bCs/>
        </w:rPr>
        <w:t>. Entlöhnung</w:t>
      </w:r>
    </w:p>
    <w:p w14:paraId="208E40BD" w14:textId="4393D290" w:rsidR="00101D44" w:rsidRDefault="00137CB1" w:rsidP="00101D44">
      <w:pPr>
        <w:jc w:val="both"/>
      </w:pPr>
      <w:r w:rsidRPr="00137CB1">
        <w:t>D</w:t>
      </w:r>
      <w:r>
        <w:t>er</w:t>
      </w:r>
      <w:r w:rsidRPr="00137CB1">
        <w:t xml:space="preserve"> Arbeitnehmer erhält einen festen Jahreslohn von brutto CHF </w:t>
      </w:r>
      <w:r w:rsidR="00CF3CDA">
        <w:t>190'000</w:t>
      </w:r>
      <w:r w:rsidR="002C25AA">
        <w:t xml:space="preserve"> bei einem Arbeitspensum von 80%</w:t>
      </w:r>
      <w:r w:rsidRPr="00137CB1">
        <w:t xml:space="preserve"> (pro rata </w:t>
      </w:r>
      <w:r w:rsidR="002F27F1">
        <w:t>bei</w:t>
      </w:r>
      <w:r w:rsidRPr="00137CB1">
        <w:t xml:space="preserve"> Eintritt</w:t>
      </w:r>
      <w:r w:rsidR="002F27F1">
        <w:t>/Austritt</w:t>
      </w:r>
      <w:r w:rsidRPr="00137CB1">
        <w:t xml:space="preserve">), ausbezahlt in 12 monatlichen Teilbeträgen. Vom Bruttolohn werden die gesetzlichen und reglementarischen Prämien und Beiträge abgezogen. </w:t>
      </w:r>
    </w:p>
    <w:p w14:paraId="0C565AAB" w14:textId="77777777" w:rsidR="00101D44" w:rsidRDefault="00101D44" w:rsidP="00101D44">
      <w:pPr>
        <w:jc w:val="both"/>
      </w:pPr>
    </w:p>
    <w:p w14:paraId="1F022961" w14:textId="7ED81312" w:rsidR="00101D44" w:rsidRDefault="00071FB5" w:rsidP="00101D44">
      <w:pPr>
        <w:jc w:val="both"/>
        <w:rPr>
          <w:b/>
          <w:bCs/>
        </w:rPr>
      </w:pPr>
      <w:r>
        <w:rPr>
          <w:b/>
          <w:bCs/>
        </w:rPr>
        <w:t>8</w:t>
      </w:r>
      <w:r w:rsidR="00101D44">
        <w:rPr>
          <w:b/>
          <w:bCs/>
        </w:rPr>
        <w:t>. Spesen</w:t>
      </w:r>
    </w:p>
    <w:p w14:paraId="01062A85" w14:textId="1D2DE79E" w:rsidR="00C93659" w:rsidRDefault="00C93659" w:rsidP="00101D44">
      <w:pPr>
        <w:jc w:val="both"/>
      </w:pPr>
      <w:r>
        <w:t>8.1 Paus</w:t>
      </w:r>
      <w:r w:rsidR="00ED7452">
        <w:t>chalspesen</w:t>
      </w:r>
    </w:p>
    <w:p w14:paraId="38D424AB" w14:textId="1901B3A9" w:rsidR="00C93659" w:rsidRDefault="00ED7452" w:rsidP="00C93659">
      <w:pPr>
        <w:jc w:val="both"/>
      </w:pPr>
      <w:r>
        <w:t>Dem Arbeitnehmer</w:t>
      </w:r>
      <w:r w:rsidR="00C93659">
        <w:t xml:space="preserve"> erwachsen im Rahmen </w:t>
      </w:r>
      <w:r>
        <w:t>seiner</w:t>
      </w:r>
      <w:r w:rsidR="00C93659">
        <w:t xml:space="preserve"> geschäftlichen Tätigkeit vermehrt Auslagen für Repräsentation sowie Akquisition und Pflege von Kundenbeziehungen. Die Belege für diese Repräsentations- und übrigen Bagatellspesen sind teilweise nicht oder nur unter schwierigen Bedingungen zu beschaffen. Aus Gründen einer rationellen Abwicklung wird </w:t>
      </w:r>
      <w:r w:rsidR="00E92B25">
        <w:t xml:space="preserve">dem Arbeitnehmer daher </w:t>
      </w:r>
      <w:r w:rsidR="00C93659">
        <w:t xml:space="preserve">eine jährliche Pauschalentschädigung </w:t>
      </w:r>
      <w:r w:rsidR="00E92B25">
        <w:t xml:space="preserve">in Höhe von CHF </w:t>
      </w:r>
      <w:r w:rsidR="00CF3CDA">
        <w:t>6</w:t>
      </w:r>
      <w:r w:rsidR="00AB3C08">
        <w:t xml:space="preserve">'000 </w:t>
      </w:r>
      <w:r w:rsidR="00C93659">
        <w:t>ausgerichtet.</w:t>
      </w:r>
      <w:r w:rsidR="007F12AB">
        <w:t xml:space="preserve"> </w:t>
      </w:r>
      <w:r w:rsidR="007F12AB" w:rsidRPr="007F12AB">
        <w:t>Der ausbezahlte Pauschalspesenbetrag wird im Lohnausweis in der Rubrik „Repräsentation", Ziffer 13.2.1, ausgewiesen.</w:t>
      </w:r>
    </w:p>
    <w:p w14:paraId="28B725ED" w14:textId="71560999" w:rsidR="00274863" w:rsidRDefault="00C93659" w:rsidP="00C93659">
      <w:pPr>
        <w:jc w:val="both"/>
      </w:pPr>
      <w:r>
        <w:t>Mit dieser Pauschalentschädigung sind sämtliche Kleinausgaben im In- und Ausland bis zur Höhe von CHF 50</w:t>
      </w:r>
      <w:r w:rsidR="00CF7BE2">
        <w:t xml:space="preserve"> </w:t>
      </w:r>
      <w:r>
        <w:t xml:space="preserve">pro Ereignis abgegolten, wobei jede Ausgabe als einzelnes Ereignis gilt. Verschiedene zeitlich gestaffelte Ausgaben können somit auch dann nicht zusammengezählt werden, wenn sie im Rahmen eines einzigen Geschäftsauftrages (z.B. einer Reise) erfolgen. </w:t>
      </w:r>
    </w:p>
    <w:p w14:paraId="216BD14C" w14:textId="77777777" w:rsidR="004074AD" w:rsidRDefault="004074AD" w:rsidP="00C93659">
      <w:pPr>
        <w:jc w:val="both"/>
      </w:pPr>
    </w:p>
    <w:p w14:paraId="2CA3D8E4" w14:textId="0C5D107E" w:rsidR="003609F6" w:rsidRDefault="003609F6" w:rsidP="00C93659">
      <w:pPr>
        <w:jc w:val="both"/>
      </w:pPr>
      <w:r>
        <w:t>8.2 Spesen allgemein</w:t>
      </w:r>
    </w:p>
    <w:p w14:paraId="0F58202B" w14:textId="6499E464" w:rsidR="00790660" w:rsidRDefault="00FE2D0E" w:rsidP="00101D44">
      <w:pPr>
        <w:jc w:val="both"/>
      </w:pPr>
      <w:r>
        <w:t xml:space="preserve">Als Spesen gelten Auslagen, die der Arbeitnehmer im </w:t>
      </w:r>
      <w:r w:rsidR="002245F1">
        <w:t xml:space="preserve">Interesse der Arbeitgeberin angefallen sind. </w:t>
      </w:r>
      <w:r w:rsidR="00EA218F">
        <w:t xml:space="preserve">Der Arbeitnehmer </w:t>
      </w:r>
      <w:r w:rsidR="00395DA8">
        <w:t xml:space="preserve">ist verpflichtet seine Spesen möglichst tief zu halten. </w:t>
      </w:r>
      <w:r w:rsidR="00C8229A">
        <w:t xml:space="preserve">Aufwendungen, welche für die </w:t>
      </w:r>
      <w:r w:rsidR="00C8229A">
        <w:lastRenderedPageBreak/>
        <w:t>Ausführung der Arbeit nicht notwendig sind, werden von der Arbeitgeberin nicht übernommen</w:t>
      </w:r>
      <w:r w:rsidR="00790660">
        <w:t>, sondern sind vom Arbeitnehmer selbst zu tragen.</w:t>
      </w:r>
    </w:p>
    <w:p w14:paraId="103461BC" w14:textId="2FB6FDCC" w:rsidR="00C24219" w:rsidRDefault="00343D95" w:rsidP="00101D44">
      <w:pPr>
        <w:jc w:val="both"/>
      </w:pPr>
      <w:r>
        <w:t>Mit Ausnahme der Kleinausgaben</w:t>
      </w:r>
      <w:r w:rsidR="002F796A">
        <w:t xml:space="preserve"> werden </w:t>
      </w:r>
      <w:r w:rsidR="00C24219">
        <w:t>Spesen</w:t>
      </w:r>
      <w:r w:rsidR="007832AA">
        <w:t xml:space="preserve"> effektiv nach Spesenereignis und gegen Originalbeleg abgerechnet. </w:t>
      </w:r>
    </w:p>
    <w:p w14:paraId="31FBE19C" w14:textId="77777777" w:rsidR="005C4E14" w:rsidRDefault="005C4E14" w:rsidP="00101D44">
      <w:pPr>
        <w:jc w:val="both"/>
      </w:pPr>
    </w:p>
    <w:p w14:paraId="523CDF47" w14:textId="2E5646A2" w:rsidR="00EF6B4D" w:rsidRDefault="004971C9" w:rsidP="00101D44">
      <w:pPr>
        <w:jc w:val="both"/>
      </w:pPr>
      <w:r>
        <w:t>8.</w:t>
      </w:r>
      <w:r w:rsidR="00604A34">
        <w:t>2.1</w:t>
      </w:r>
      <w:r w:rsidR="00783DB6">
        <w:t xml:space="preserve"> Bahnreisen, öffentlicher Verkehr</w:t>
      </w:r>
    </w:p>
    <w:p w14:paraId="060136BC" w14:textId="6A2C5DC5" w:rsidR="00783DB6" w:rsidRDefault="00346AFC" w:rsidP="00101D44">
      <w:pPr>
        <w:jc w:val="both"/>
      </w:pPr>
      <w:r>
        <w:t xml:space="preserve">Bei guten Verbindungen </w:t>
      </w:r>
      <w:r w:rsidR="00356EE9">
        <w:t>sind für Geschäftsreisen öffentliche Verkehrsmittel zu benützen.</w:t>
      </w:r>
      <w:r w:rsidR="00FB4CE3">
        <w:t xml:space="preserve"> </w:t>
      </w:r>
      <w:r w:rsidR="003207F3">
        <w:t xml:space="preserve">Der Arbeitnehmer ist für Geschäftsreisen berechtigt, im Zug die </w:t>
      </w:r>
      <w:r w:rsidR="003207F3" w:rsidRPr="004F39CA">
        <w:t>1.</w:t>
      </w:r>
      <w:r w:rsidR="003207F3">
        <w:t xml:space="preserve"> Klasse zu benützen. </w:t>
      </w:r>
      <w:r w:rsidR="00602B36">
        <w:t xml:space="preserve">Dem Arbeitnehmer wird ein </w:t>
      </w:r>
      <w:r w:rsidR="00201A05">
        <w:t>persönliches Halbtaxabonnement zur Verfügung gestellt.</w:t>
      </w:r>
      <w:r w:rsidR="008A4C84">
        <w:t xml:space="preserve"> Demzufolge werden Reisespesen mit dem öffentlichen Verkehr nur zum halben Preis vergütet. </w:t>
      </w:r>
    </w:p>
    <w:p w14:paraId="39E0811F" w14:textId="77777777" w:rsidR="00891E61" w:rsidRDefault="00891E61" w:rsidP="00101D44">
      <w:pPr>
        <w:jc w:val="both"/>
      </w:pPr>
    </w:p>
    <w:p w14:paraId="0C18DACC" w14:textId="72FEF3EB" w:rsidR="00F135E6" w:rsidRDefault="004971C9" w:rsidP="00101D44">
      <w:pPr>
        <w:jc w:val="both"/>
      </w:pPr>
      <w:r>
        <w:t>8.</w:t>
      </w:r>
      <w:r w:rsidR="00604A34">
        <w:t>2.2</w:t>
      </w:r>
      <w:r w:rsidR="00F135E6">
        <w:t xml:space="preserve"> Taxi</w:t>
      </w:r>
    </w:p>
    <w:p w14:paraId="6AED5057" w14:textId="7E2A0D9F" w:rsidR="00F135E6" w:rsidRDefault="00EC3B95" w:rsidP="00101D44">
      <w:pPr>
        <w:jc w:val="both"/>
      </w:pPr>
      <w:r>
        <w:t xml:space="preserve">Kosten für die Benützung von Taxis werden nur in dringenden Fällen vergütet. </w:t>
      </w:r>
    </w:p>
    <w:p w14:paraId="2E5997C1" w14:textId="03664DAE" w:rsidR="00EC3B95" w:rsidRDefault="00EC3B95" w:rsidP="00101D44">
      <w:pPr>
        <w:jc w:val="both"/>
      </w:pPr>
    </w:p>
    <w:p w14:paraId="06BEB2CE" w14:textId="05076ABA" w:rsidR="00487D34" w:rsidRDefault="00E6107D" w:rsidP="00101D44">
      <w:pPr>
        <w:jc w:val="both"/>
      </w:pPr>
      <w:r>
        <w:t>8.</w:t>
      </w:r>
      <w:r w:rsidR="00604A34">
        <w:t>2.</w:t>
      </w:r>
      <w:r w:rsidR="00932FDE">
        <w:t>3</w:t>
      </w:r>
      <w:r w:rsidR="00487D34">
        <w:t xml:space="preserve"> Dienstfahren mit Privatwagen</w:t>
      </w:r>
    </w:p>
    <w:p w14:paraId="2A79B13E" w14:textId="525CA1FD" w:rsidR="00487D34" w:rsidRDefault="006211CB" w:rsidP="00101D44">
      <w:pPr>
        <w:jc w:val="both"/>
      </w:pPr>
      <w:r>
        <w:t xml:space="preserve">Grundsätzlich sind öffentliche Verkehrsmittel zu benützen. </w:t>
      </w:r>
    </w:p>
    <w:p w14:paraId="46BF404D" w14:textId="1452BADA" w:rsidR="006211CB" w:rsidRDefault="006211CB" w:rsidP="00101D44">
      <w:pPr>
        <w:jc w:val="both"/>
      </w:pPr>
      <w:r>
        <w:t xml:space="preserve">Die Kosten für den Gebrauch von privaten Motorfahrzeugen für Geschäftsfahrten werden </w:t>
      </w:r>
      <w:r w:rsidR="00967EAB">
        <w:t xml:space="preserve">ausserhalb des Ortsrayon </w:t>
      </w:r>
      <w:r w:rsidR="004A79B0">
        <w:t xml:space="preserve">(Radius 30 km) </w:t>
      </w:r>
      <w:r>
        <w:t xml:space="preserve">pro gefahrenem Kilometer </w:t>
      </w:r>
      <w:r w:rsidR="008D30D8">
        <w:t>mit CHF 0.</w:t>
      </w:r>
      <w:r w:rsidR="004F73BD">
        <w:t>7</w:t>
      </w:r>
      <w:r w:rsidR="00064743">
        <w:t>0</w:t>
      </w:r>
      <w:r w:rsidR="008D30D8">
        <w:t xml:space="preserve"> e</w:t>
      </w:r>
      <w:r>
        <w:t xml:space="preserve">ntschädigt. </w:t>
      </w:r>
      <w:r w:rsidR="00F34D25">
        <w:t xml:space="preserve">Berechnet werden die Kilometer ab ordentlichem Arbeitsort bzw. ab Wohnort, sofern dieser näher liegt und die Fahrt tatsächlich direkt ab dem Wohnort erfolgt ist. </w:t>
      </w:r>
    </w:p>
    <w:p w14:paraId="58E0F9C1" w14:textId="77777777" w:rsidR="00121473" w:rsidRPr="00EF6B4D" w:rsidRDefault="00121473" w:rsidP="00101D44">
      <w:pPr>
        <w:jc w:val="both"/>
      </w:pPr>
    </w:p>
    <w:p w14:paraId="272B7208" w14:textId="50748EF3" w:rsidR="003D1571" w:rsidRDefault="00932FDE" w:rsidP="00101D44">
      <w:pPr>
        <w:jc w:val="both"/>
      </w:pPr>
      <w:r>
        <w:t>8.2.4</w:t>
      </w:r>
      <w:r w:rsidR="00C02566">
        <w:t xml:space="preserve"> Verpflegungs</w:t>
      </w:r>
      <w:r w:rsidR="00E749DC">
        <w:t>- und Übernachtungs</w:t>
      </w:r>
      <w:r w:rsidR="00C02566">
        <w:t>kosten</w:t>
      </w:r>
    </w:p>
    <w:p w14:paraId="4422F290" w14:textId="51DA338B" w:rsidR="003F3CBD" w:rsidRDefault="00E749DC" w:rsidP="00101D44">
      <w:pPr>
        <w:jc w:val="both"/>
      </w:pPr>
      <w:r>
        <w:t>Tritt der Arbeitnehmer eine Geschäftsreise an oder ist</w:t>
      </w:r>
      <w:r w:rsidR="00E23320">
        <w:t xml:space="preserve"> er aus anderen Gründen gezwungen, sich ausserhalb des ordentlichen Arbeitsortes zu verpflegen</w:t>
      </w:r>
      <w:r w:rsidR="00FE1ABB">
        <w:t xml:space="preserve"> oder in einem Hotel zu übernachten, </w:t>
      </w:r>
      <w:r w:rsidR="003F3CBD">
        <w:t>hat er Anspruch auf Vergütung der effektiven Kosten.</w:t>
      </w:r>
    </w:p>
    <w:p w14:paraId="3EEEBDCD" w14:textId="7DB2FB38" w:rsidR="00A26693" w:rsidRDefault="00A26693" w:rsidP="00101D44">
      <w:pPr>
        <w:jc w:val="both"/>
      </w:pPr>
      <w:r>
        <w:t>Folgende Richtwerte sollten nicht überschritten werden:</w:t>
      </w:r>
    </w:p>
    <w:p w14:paraId="4D2478F0" w14:textId="0DDD63E0" w:rsidR="009E71BD" w:rsidRDefault="00061CAC" w:rsidP="00876697">
      <w:pPr>
        <w:contextualSpacing/>
        <w:jc w:val="both"/>
      </w:pPr>
      <w:r>
        <w:t xml:space="preserve">- </w:t>
      </w:r>
      <w:r w:rsidR="00A26693">
        <w:t>Frühstüc</w:t>
      </w:r>
      <w:r w:rsidR="00426BDE">
        <w:t>k (bei Abreise vor 6.30 Uhr bzw. bei vorange</w:t>
      </w:r>
      <w:r w:rsidR="00896C5F">
        <w:t xml:space="preserve">hender Übernachtung, </w:t>
      </w:r>
    </w:p>
    <w:p w14:paraId="565C9485" w14:textId="19C21474" w:rsidR="00A26693" w:rsidRDefault="00061CAC" w:rsidP="00876697">
      <w:pPr>
        <w:ind w:left="142" w:hanging="142"/>
        <w:contextualSpacing/>
        <w:jc w:val="both"/>
      </w:pPr>
      <w:r>
        <w:t xml:space="preserve">  </w:t>
      </w:r>
      <w:r w:rsidR="00896C5F">
        <w:t>sofern das Frühstück nicht in den Hotelkosten inbegriffen ist.</w:t>
      </w:r>
      <w:r w:rsidR="009E71BD">
        <w:t>)</w:t>
      </w:r>
      <w:r w:rsidR="009E71BD">
        <w:tab/>
      </w:r>
      <w:r w:rsidR="009E71BD">
        <w:tab/>
      </w:r>
      <w:r w:rsidR="009E71BD">
        <w:tab/>
        <w:t>CHF 15</w:t>
      </w:r>
    </w:p>
    <w:p w14:paraId="2715E1B1" w14:textId="77777777" w:rsidR="00061CAC" w:rsidRDefault="00061CAC" w:rsidP="00876697">
      <w:pPr>
        <w:contextualSpacing/>
        <w:jc w:val="both"/>
      </w:pPr>
    </w:p>
    <w:p w14:paraId="40B6617A" w14:textId="0CE3789B" w:rsidR="009E71BD" w:rsidRDefault="00061CAC" w:rsidP="00876697">
      <w:pPr>
        <w:contextualSpacing/>
        <w:jc w:val="both"/>
      </w:pPr>
      <w:r>
        <w:t>-</w:t>
      </w:r>
      <w:r w:rsidR="00876697">
        <w:t xml:space="preserve"> </w:t>
      </w:r>
      <w:r w:rsidR="009E71BD">
        <w:t xml:space="preserve">Mittagessen </w:t>
      </w:r>
      <w:r w:rsidR="009E71BD">
        <w:tab/>
      </w:r>
      <w:r w:rsidR="009E71BD">
        <w:tab/>
      </w:r>
      <w:r w:rsidR="009E71BD">
        <w:tab/>
      </w:r>
      <w:r w:rsidR="009E71BD">
        <w:tab/>
      </w:r>
      <w:r w:rsidR="009E71BD">
        <w:tab/>
      </w:r>
      <w:r w:rsidR="009E71BD">
        <w:tab/>
      </w:r>
      <w:r w:rsidR="009E71BD">
        <w:tab/>
      </w:r>
      <w:r w:rsidR="009E71BD">
        <w:tab/>
      </w:r>
      <w:r w:rsidR="009E71BD">
        <w:tab/>
      </w:r>
      <w:r w:rsidR="009E71BD">
        <w:tab/>
        <w:t>CHF 3</w:t>
      </w:r>
      <w:r w:rsidR="00BE2E3A">
        <w:t>5</w:t>
      </w:r>
    </w:p>
    <w:p w14:paraId="00B5F5AD" w14:textId="77777777" w:rsidR="00876697" w:rsidRDefault="00876697" w:rsidP="00876697">
      <w:pPr>
        <w:contextualSpacing/>
        <w:jc w:val="both"/>
      </w:pPr>
    </w:p>
    <w:p w14:paraId="78B6B62B" w14:textId="6523CD5D" w:rsidR="009E71BD" w:rsidRDefault="00876697" w:rsidP="00876697">
      <w:pPr>
        <w:contextualSpacing/>
        <w:jc w:val="both"/>
      </w:pPr>
      <w:r>
        <w:t xml:space="preserve">- </w:t>
      </w:r>
      <w:r w:rsidR="009E71BD">
        <w:t>Abendessen (</w:t>
      </w:r>
      <w:r w:rsidR="009B3A53">
        <w:t>bei auswärtiger Übernachtung oder Rückkehr nach 19.30 Uhr)</w:t>
      </w:r>
      <w:r w:rsidR="00BE2E3A">
        <w:tab/>
      </w:r>
      <w:r w:rsidR="00BE2E3A">
        <w:tab/>
        <w:t>CHF 40</w:t>
      </w:r>
    </w:p>
    <w:p w14:paraId="5E8840C4" w14:textId="2C2987A8" w:rsidR="009B3A53" w:rsidRDefault="009B3A53" w:rsidP="00876697">
      <w:pPr>
        <w:contextualSpacing/>
        <w:jc w:val="both"/>
      </w:pPr>
    </w:p>
    <w:p w14:paraId="691801CA" w14:textId="730D8A3F" w:rsidR="00424913" w:rsidRDefault="00876697" w:rsidP="00A13333">
      <w:pPr>
        <w:ind w:left="142" w:hanging="142"/>
        <w:contextualSpacing/>
        <w:jc w:val="both"/>
      </w:pPr>
      <w:r>
        <w:t xml:space="preserve">- </w:t>
      </w:r>
      <w:r w:rsidR="00424913">
        <w:t xml:space="preserve">Für Übernachtungen sind in der Regel Hotels der Mittelklasse zu wählen. </w:t>
      </w:r>
      <w:r w:rsidR="00A13333" w:rsidRPr="00A13333">
        <w:t>Ausnahmsweise kann, sofern es durch das Geschäftsinteresse bedingt ist, aus Repräsentationsgründen ein Hotel einer höheren Preiskategorie gewählt werden.</w:t>
      </w:r>
      <w:r w:rsidR="005E611E">
        <w:t xml:space="preserve"> </w:t>
      </w:r>
      <w:r w:rsidR="00424913">
        <w:t xml:space="preserve">Entschädigt werden die effektiven Hotelkosten gemäss Originalbeleg. Allfällige Privatauslagen sind von der Hotelrechnung abzuziehen. </w:t>
      </w:r>
    </w:p>
    <w:p w14:paraId="697D926A" w14:textId="0F5E1502" w:rsidR="00E0249E" w:rsidRDefault="00E0249E" w:rsidP="00A13333">
      <w:pPr>
        <w:ind w:left="142" w:hanging="142"/>
        <w:contextualSpacing/>
        <w:jc w:val="both"/>
      </w:pPr>
    </w:p>
    <w:p w14:paraId="2758B390" w14:textId="6E83BD44" w:rsidR="00E0249E" w:rsidRDefault="00161DC7" w:rsidP="00A13333">
      <w:pPr>
        <w:ind w:left="142" w:hanging="142"/>
        <w:contextualSpacing/>
        <w:jc w:val="both"/>
      </w:pPr>
      <w:r>
        <w:t xml:space="preserve">8.2.5 </w:t>
      </w:r>
      <w:ins w:id="14" w:author="Markus Anliker" w:date="2022-01-28T10:49:00Z">
        <w:r w:rsidR="00064743">
          <w:t>IT</w:t>
        </w:r>
      </w:ins>
      <w:ins w:id="15" w:author="Markus Anliker" w:date="2022-01-28T10:55:00Z">
        <w:r w:rsidR="00005AE5">
          <w:t>/</w:t>
        </w:r>
      </w:ins>
      <w:r w:rsidR="00AD4443">
        <w:t>Telefonie</w:t>
      </w:r>
    </w:p>
    <w:p w14:paraId="06C5B179" w14:textId="49B9A0F5" w:rsidR="00161DC7" w:rsidRDefault="00005AE5" w:rsidP="007522CC">
      <w:pPr>
        <w:contextualSpacing/>
        <w:jc w:val="both"/>
      </w:pPr>
      <w:ins w:id="16" w:author="Markus Anliker" w:date="2022-01-28T10:54:00Z">
        <w:r>
          <w:t>D</w:t>
        </w:r>
      </w:ins>
      <w:r w:rsidR="00EA17B8" w:rsidRPr="00EA17B8">
        <w:t xml:space="preserve">ie gesamte </w:t>
      </w:r>
      <w:ins w:id="17" w:author="Markus Anliker" w:date="2022-01-28T10:54:00Z">
        <w:r>
          <w:t xml:space="preserve">notwendige </w:t>
        </w:r>
      </w:ins>
      <w:r w:rsidR="00EA17B8" w:rsidRPr="00EA17B8">
        <w:t xml:space="preserve">IT/Telefonie-Lösung </w:t>
      </w:r>
      <w:ins w:id="18" w:author="Markus Anliker" w:date="2022-01-28T10:54:00Z">
        <w:r>
          <w:t xml:space="preserve">wird durch die </w:t>
        </w:r>
      </w:ins>
      <w:r w:rsidR="00EA17B8" w:rsidRPr="00EA17B8">
        <w:t>Arbeitgeberin</w:t>
      </w:r>
      <w:ins w:id="19" w:author="Markus Anliker" w:date="2022-01-28T10:55:00Z">
        <w:r>
          <w:t xml:space="preserve"> bezahlt</w:t>
        </w:r>
      </w:ins>
      <w:r w:rsidR="00EA17B8" w:rsidRPr="00EA17B8">
        <w:t xml:space="preserve">. </w:t>
      </w:r>
    </w:p>
    <w:p w14:paraId="4D217874" w14:textId="308FABDD" w:rsidR="00424913" w:rsidRDefault="00424913" w:rsidP="00101D44">
      <w:pPr>
        <w:jc w:val="both"/>
      </w:pPr>
    </w:p>
    <w:p w14:paraId="12C112A2" w14:textId="411ADFEE" w:rsidR="009E7FC7" w:rsidRDefault="009E7FC7" w:rsidP="00101D44">
      <w:pPr>
        <w:jc w:val="both"/>
      </w:pPr>
      <w:r>
        <w:t xml:space="preserve">8.2.6 Entschädigung </w:t>
      </w:r>
      <w:r w:rsidR="0012645B">
        <w:t>für Arbeitsplatz am Wohnort</w:t>
      </w:r>
    </w:p>
    <w:p w14:paraId="717F75D6" w14:textId="7160A2AE" w:rsidR="00D27FD9" w:rsidRDefault="00D27FD9" w:rsidP="00101D44">
      <w:pPr>
        <w:jc w:val="both"/>
      </w:pPr>
      <w:r w:rsidRPr="00D27FD9">
        <w:t xml:space="preserve">Die Tätigkeit </w:t>
      </w:r>
      <w:r w:rsidR="009F33CC">
        <w:t>am</w:t>
      </w:r>
      <w:r w:rsidR="0085287A">
        <w:t xml:space="preserve"> </w:t>
      </w:r>
      <w:r w:rsidR="009F33CC">
        <w:t>Wohnort des Arbeitnehmers</w:t>
      </w:r>
      <w:r w:rsidRPr="00D27FD9">
        <w:t xml:space="preserve"> wird mit einem monatlichen Pauschalbetrag von CHF </w:t>
      </w:r>
      <w:commentRangeStart w:id="20"/>
      <w:r w:rsidR="002B49C4">
        <w:t>600</w:t>
      </w:r>
      <w:r w:rsidRPr="00D27FD9">
        <w:t xml:space="preserve"> </w:t>
      </w:r>
      <w:commentRangeEnd w:id="20"/>
      <w:r w:rsidR="00694383">
        <w:rPr>
          <w:rStyle w:val="Kommentarzeichen"/>
        </w:rPr>
        <w:commentReference w:id="20"/>
      </w:r>
      <w:r w:rsidRPr="00D27FD9">
        <w:t>vollumfänglich entschädigt.</w:t>
      </w:r>
    </w:p>
    <w:p w14:paraId="2594CA74" w14:textId="77777777" w:rsidR="00802C0F" w:rsidRDefault="00802C0F" w:rsidP="00101D44">
      <w:pPr>
        <w:jc w:val="both"/>
      </w:pPr>
    </w:p>
    <w:p w14:paraId="5EFE6107" w14:textId="4592F9E5" w:rsidR="00A40EA2" w:rsidRPr="00A40EA2" w:rsidRDefault="006D4F8A" w:rsidP="00101D44">
      <w:pPr>
        <w:jc w:val="both"/>
        <w:rPr>
          <w:b/>
          <w:bCs/>
        </w:rPr>
      </w:pPr>
      <w:r>
        <w:rPr>
          <w:b/>
          <w:bCs/>
        </w:rPr>
        <w:t xml:space="preserve">8.3 </w:t>
      </w:r>
      <w:r w:rsidR="00A40EA2" w:rsidRPr="00A40EA2">
        <w:rPr>
          <w:b/>
          <w:bCs/>
        </w:rPr>
        <w:t>Spesen</w:t>
      </w:r>
      <w:r w:rsidR="00070BE1">
        <w:rPr>
          <w:b/>
          <w:bCs/>
        </w:rPr>
        <w:t>abrechnung,</w:t>
      </w:r>
      <w:r w:rsidR="00A40EA2" w:rsidRPr="00A40EA2">
        <w:rPr>
          <w:b/>
          <w:bCs/>
        </w:rPr>
        <w:t xml:space="preserve"> Visum</w:t>
      </w:r>
      <w:r w:rsidR="00070BE1">
        <w:rPr>
          <w:b/>
          <w:bCs/>
        </w:rPr>
        <w:t>, Rückerstattung</w:t>
      </w:r>
    </w:p>
    <w:p w14:paraId="71AB0BD2" w14:textId="38A3BDB5" w:rsidR="00070BE1" w:rsidRDefault="00070BE1" w:rsidP="00070BE1">
      <w:pPr>
        <w:jc w:val="both"/>
      </w:pPr>
      <w:r>
        <w:t xml:space="preserve">Die Spesenabrechnungen sind in der Regel nach Beendigung des Spesenereignisses, mindestens </w:t>
      </w:r>
      <w:r w:rsidR="00F62675">
        <w:t>vierteljährlich</w:t>
      </w:r>
      <w:r>
        <w:t xml:space="preserve">, zu erstellen und zusammen mit den entsprechenden Spesenbelegen dem </w:t>
      </w:r>
      <w:r w:rsidR="003F3A1C">
        <w:t>jeweiligen Präsidenten der KGAST</w:t>
      </w:r>
      <w:r w:rsidR="00126D0D">
        <w:t xml:space="preserve"> z</w:t>
      </w:r>
      <w:r>
        <w:t>um Visum vorzulegen.</w:t>
      </w:r>
    </w:p>
    <w:p w14:paraId="09A3DBDC" w14:textId="77777777" w:rsidR="00101D44" w:rsidRPr="00D10AE4" w:rsidRDefault="00101D44" w:rsidP="00101D44">
      <w:pPr>
        <w:jc w:val="both"/>
        <w:rPr>
          <w:b/>
          <w:bCs/>
        </w:rPr>
      </w:pPr>
    </w:p>
    <w:p w14:paraId="6E363A18" w14:textId="22D81F69" w:rsidR="00101D44" w:rsidRDefault="003A3B47" w:rsidP="00101D44">
      <w:pPr>
        <w:jc w:val="both"/>
        <w:rPr>
          <w:b/>
          <w:bCs/>
        </w:rPr>
      </w:pPr>
      <w:r>
        <w:rPr>
          <w:b/>
          <w:bCs/>
        </w:rPr>
        <w:t>9</w:t>
      </w:r>
      <w:r w:rsidR="00101D44" w:rsidRPr="00A935EE">
        <w:rPr>
          <w:b/>
          <w:bCs/>
        </w:rPr>
        <w:t>. Versicherungen</w:t>
      </w:r>
    </w:p>
    <w:p w14:paraId="37C28E86" w14:textId="2FE04E54" w:rsidR="00101D44" w:rsidRPr="00EE1B5E" w:rsidRDefault="00B46290" w:rsidP="00101D44">
      <w:pPr>
        <w:jc w:val="both"/>
      </w:pPr>
      <w:r>
        <w:t>9</w:t>
      </w:r>
      <w:r w:rsidR="00101D44" w:rsidRPr="00EE1B5E">
        <w:t>. 1 AHV/IV/ALV/EO</w:t>
      </w:r>
    </w:p>
    <w:p w14:paraId="3DE27C47" w14:textId="4FF35046" w:rsidR="00101D44" w:rsidRDefault="00101D44" w:rsidP="00101D44">
      <w:pPr>
        <w:jc w:val="both"/>
      </w:pPr>
      <w:r>
        <w:t xml:space="preserve">Gegen die Risiken Alter, Unfall, Invalidität und Arbeitslosigkeit und für Arbeitsverhinderungen infolge öffentlicher Dienstleistungen (Militär-, Zivil- und Zivilschutzdienst) ist </w:t>
      </w:r>
      <w:r w:rsidR="006F7101">
        <w:t>der</w:t>
      </w:r>
      <w:r>
        <w:t xml:space="preserve"> Arbeitnehmer im Rahmen von AHV/IVG, BVG, UVG, ALV und EO obligatorisch versichert.</w:t>
      </w:r>
    </w:p>
    <w:p w14:paraId="34C68237" w14:textId="77777777" w:rsidR="00101D44" w:rsidRDefault="00101D44" w:rsidP="00101D44">
      <w:pPr>
        <w:jc w:val="both"/>
      </w:pPr>
    </w:p>
    <w:p w14:paraId="3E7E4A54" w14:textId="1B3E5328" w:rsidR="00101D44" w:rsidRDefault="00B46290" w:rsidP="00101D44">
      <w:pPr>
        <w:jc w:val="both"/>
      </w:pPr>
      <w:r>
        <w:t>9</w:t>
      </w:r>
      <w:r w:rsidR="00101D44">
        <w:t>.2 Berufliche Vorsorge</w:t>
      </w:r>
    </w:p>
    <w:p w14:paraId="0DF643E6" w14:textId="7CEF0D87" w:rsidR="00101D44" w:rsidRDefault="00101D44" w:rsidP="00101D44">
      <w:pPr>
        <w:jc w:val="both"/>
      </w:pPr>
      <w:r>
        <w:t xml:space="preserve">Die obligatorische berufliche Vorsorge erfolgt </w:t>
      </w:r>
      <w:r w:rsidRPr="00A90CBB">
        <w:t xml:space="preserve">über die </w:t>
      </w:r>
      <w:r w:rsidR="00AE6F6C" w:rsidRPr="00A90CBB">
        <w:t>Sammelstiftung Vita der Zürich Versicherungen</w:t>
      </w:r>
      <w:r w:rsidRPr="00A90CBB">
        <w:t>.</w:t>
      </w:r>
      <w:r w:rsidR="00F954E3" w:rsidRPr="00A90CBB">
        <w:t xml:space="preserve"> Die Arbeitgeberin übernimmt </w:t>
      </w:r>
      <w:r w:rsidR="007F2274" w:rsidRPr="00A90CBB">
        <w:t xml:space="preserve">die BVG-Beiträge vollumfänglich. </w:t>
      </w:r>
      <w:r w:rsidR="00F954E3" w:rsidRPr="00A90CBB">
        <w:t>F</w:t>
      </w:r>
      <w:r w:rsidRPr="00A90CBB">
        <w:t>ür die Einzelheiten gelten die Bestimmungen des Reglements der Vorsorgeeinrichtung</w:t>
      </w:r>
      <w:r w:rsidR="007F2274" w:rsidRPr="00A90CBB">
        <w:t>.</w:t>
      </w:r>
      <w:r>
        <w:t xml:space="preserve"> </w:t>
      </w:r>
    </w:p>
    <w:p w14:paraId="3B9777B1" w14:textId="77777777" w:rsidR="00101D44" w:rsidRDefault="00101D44" w:rsidP="00101D44">
      <w:pPr>
        <w:jc w:val="both"/>
      </w:pPr>
    </w:p>
    <w:p w14:paraId="3CD7906D" w14:textId="0F1A69A1" w:rsidR="00101D44" w:rsidRDefault="00B46290" w:rsidP="00101D44">
      <w:pPr>
        <w:jc w:val="both"/>
      </w:pPr>
      <w:r>
        <w:t>9</w:t>
      </w:r>
      <w:r w:rsidR="00101D44">
        <w:t>.3 Krankheit</w:t>
      </w:r>
    </w:p>
    <w:p w14:paraId="232DC9C7" w14:textId="4ACB8826" w:rsidR="00101D44" w:rsidRDefault="00101D44" w:rsidP="00101D44">
      <w:pPr>
        <w:jc w:val="both"/>
      </w:pPr>
      <w:r>
        <w:t xml:space="preserve">Bei unverschuldeter Arbeitsverhinderung wegen Krankheit richtet sich die Lohnfortzahlung nach der jeweils anwendbaren Krankentaggeldversicherung, wonach </w:t>
      </w:r>
      <w:r w:rsidR="004E0333">
        <w:t>der</w:t>
      </w:r>
      <w:r>
        <w:t xml:space="preserve"> Arbeitnehmer für Krankentaggeldleistungen bis zu 730 Tagen pro Fall versichert ist. Für die </w:t>
      </w:r>
      <w:r w:rsidR="008F5F23">
        <w:t xml:space="preserve">Dauer der </w:t>
      </w:r>
      <w:r>
        <w:t xml:space="preserve">Wartefrist </w:t>
      </w:r>
      <w:r w:rsidR="00DF05E1">
        <w:t xml:space="preserve">von 90 Tagen </w:t>
      </w:r>
      <w:r>
        <w:t xml:space="preserve">wird der Lohnfortzahlungsanspruch </w:t>
      </w:r>
      <w:r w:rsidR="00522C42">
        <w:t>zu 100%</w:t>
      </w:r>
      <w:r>
        <w:t xml:space="preserve"> des Jahreslohns durch die Arbeitgeberin gewährleistet. Nach Ablauf der Wartefrist</w:t>
      </w:r>
      <w:r w:rsidR="005D769B">
        <w:t xml:space="preserve"> </w:t>
      </w:r>
      <w:r>
        <w:t xml:space="preserve">ist 80% des Jahreslohns krankentaggeldversichert, unter Vorbehalt allfälliger Leistungskürzungen. </w:t>
      </w:r>
      <w:r w:rsidRPr="00546698">
        <w:t>Höhe und Voraussetzungen der Versicherungsleistungen sowie Informations- und Mitwirkungspflichten de</w:t>
      </w:r>
      <w:r w:rsidR="008F5F23">
        <w:t>s</w:t>
      </w:r>
      <w:r w:rsidRPr="00546698">
        <w:t xml:space="preserve"> Arbeitnehmer</w:t>
      </w:r>
      <w:r w:rsidR="008F5F23">
        <w:t>s</w:t>
      </w:r>
      <w:r w:rsidRPr="00546698">
        <w:t xml:space="preserve"> richten sich nach den jeweils gültigen gesetzlichen Bestimmungen und Versicherungsbedingungen sowie der Versicherungspolice. </w:t>
      </w:r>
      <w:r>
        <w:t>Die Prämie</w:t>
      </w:r>
      <w:r w:rsidR="002977D3">
        <w:t>n</w:t>
      </w:r>
      <w:r>
        <w:t xml:space="preserve"> der Krankentaggeldversicherung </w:t>
      </w:r>
      <w:r w:rsidR="000B30A6">
        <w:t xml:space="preserve">werden </w:t>
      </w:r>
      <w:r w:rsidR="000B30A6" w:rsidRPr="00A90CBB">
        <w:t>von der Arbeitgeberin vollumfänglich</w:t>
      </w:r>
      <w:r>
        <w:t xml:space="preserve"> übernommen.</w:t>
      </w:r>
    </w:p>
    <w:p w14:paraId="2EA2964F" w14:textId="77777777" w:rsidR="00101D44" w:rsidRDefault="00101D44" w:rsidP="00101D44">
      <w:pPr>
        <w:jc w:val="both"/>
      </w:pPr>
      <w:r>
        <w:t xml:space="preserve">Die Arbeitgeberin ist von weiteren Lohnzahlungspflichten gemäss Art. 324a OR befreit. Die Lohnfortzahlungspflicht der Arbeitgeberin endet in jedem Fall mit dem Ende des Arbeitsverhältnisses. </w:t>
      </w:r>
      <w:r w:rsidRPr="003C25B8">
        <w:t>Falls die Versicherung ihre Leistung kürzt, verweigert oder einstellt, z.B. wegen Ausschluss vorbestehender Leiden, ist d</w:t>
      </w:r>
      <w:r>
        <w:t xml:space="preserve">er </w:t>
      </w:r>
      <w:r w:rsidRPr="003C25B8">
        <w:t xml:space="preserve">Arbeitgeber nicht verpflichtet, diese Kürzung, Verweigerung oder Einstellung durch eigene Leistungen auszugleichen. </w:t>
      </w:r>
    </w:p>
    <w:p w14:paraId="2E6D2553" w14:textId="77777777" w:rsidR="00101D44" w:rsidRDefault="00101D44" w:rsidP="00101D44">
      <w:pPr>
        <w:jc w:val="both"/>
      </w:pPr>
    </w:p>
    <w:p w14:paraId="2C3DA5B7" w14:textId="406E3E0C" w:rsidR="00101D44" w:rsidRDefault="00B11A33" w:rsidP="00101D44">
      <w:pPr>
        <w:jc w:val="both"/>
      </w:pPr>
      <w:r>
        <w:t>9</w:t>
      </w:r>
      <w:r w:rsidR="00101D44">
        <w:t>.4 Unfall</w:t>
      </w:r>
    </w:p>
    <w:p w14:paraId="540B18AC" w14:textId="52776E33" w:rsidR="00101D44" w:rsidRDefault="004E0333" w:rsidP="00101D44">
      <w:pPr>
        <w:jc w:val="both"/>
      </w:pPr>
      <w:r>
        <w:t>Der A</w:t>
      </w:r>
      <w:r w:rsidR="00101D44">
        <w:t>rbeitnehmer ist gegen Berufsunfall und Nichtberufsunfall für die obligatorischen Leistungen</w:t>
      </w:r>
      <w:ins w:id="21" w:author="Markus Anliker" w:date="2022-01-28T10:57:00Z">
        <w:r w:rsidR="002977D3">
          <w:t xml:space="preserve"> (UVG)</w:t>
        </w:r>
      </w:ins>
      <w:r w:rsidR="0094193E">
        <w:t xml:space="preserve"> bei den Zurich</w:t>
      </w:r>
      <w:r w:rsidR="00FA43EE">
        <w:t xml:space="preserve"> Versicheru</w:t>
      </w:r>
      <w:r w:rsidR="00BD7CB1">
        <w:t>n</w:t>
      </w:r>
      <w:r w:rsidR="00FA43EE">
        <w:t>gen</w:t>
      </w:r>
      <w:r w:rsidR="00101D44">
        <w:t xml:space="preserve"> versichert. </w:t>
      </w:r>
      <w:r w:rsidR="00FA43EE">
        <w:t xml:space="preserve">Ferner besteht </w:t>
      </w:r>
      <w:r w:rsidR="00BD7CB1">
        <w:t>eine</w:t>
      </w:r>
      <w:r w:rsidR="00FA43EE">
        <w:t xml:space="preserve"> </w:t>
      </w:r>
      <w:r w:rsidR="00BD7CB1">
        <w:t xml:space="preserve">Zusatzversicherung </w:t>
      </w:r>
      <w:ins w:id="22" w:author="Markus Anliker" w:date="2022-01-28T10:58:00Z">
        <w:r w:rsidR="002977D3">
          <w:t>(</w:t>
        </w:r>
      </w:ins>
      <w:r w:rsidR="00BD7CB1">
        <w:t>UVGZ</w:t>
      </w:r>
      <w:ins w:id="23" w:author="Markus Anliker" w:date="2022-01-28T10:58:00Z">
        <w:r w:rsidR="002977D3">
          <w:t>)</w:t>
        </w:r>
      </w:ins>
      <w:r w:rsidR="00BD7CB1">
        <w:t xml:space="preserve"> der Zurich Versicherungen. </w:t>
      </w:r>
    </w:p>
    <w:p w14:paraId="48BE6B5B" w14:textId="5A974B97" w:rsidR="00101D44" w:rsidRDefault="00101D44" w:rsidP="00101D44">
      <w:pPr>
        <w:jc w:val="both"/>
      </w:pPr>
      <w:r w:rsidRPr="004576FC">
        <w:t>Die Unfallversicherung richtet sich nach den Gesetzesbestimmungen, bzw. nach der entsprechenden</w:t>
      </w:r>
      <w:r>
        <w:t xml:space="preserve">, jeweils aktuell geltenden </w:t>
      </w:r>
      <w:r w:rsidRPr="004576FC">
        <w:t>Versicherungspolice.</w:t>
      </w:r>
      <w:r w:rsidR="003C5798">
        <w:t xml:space="preserve"> Die </w:t>
      </w:r>
      <w:r w:rsidR="00A51816">
        <w:t xml:space="preserve">Beiträge für die Unfallversicherung werden </w:t>
      </w:r>
      <w:r w:rsidR="00A51816" w:rsidRPr="0022401B">
        <w:t>von der Arbeitgeberin vollumfänglich</w:t>
      </w:r>
      <w:r w:rsidR="00A51816" w:rsidRPr="003343FF">
        <w:t xml:space="preserve"> übernommen.</w:t>
      </w:r>
      <w:r w:rsidR="00A51816">
        <w:t xml:space="preserve"> </w:t>
      </w:r>
    </w:p>
    <w:p w14:paraId="4C2958FA" w14:textId="77777777" w:rsidR="00101D44" w:rsidRDefault="00101D44" w:rsidP="00101D44">
      <w:pPr>
        <w:jc w:val="both"/>
      </w:pPr>
    </w:p>
    <w:p w14:paraId="69473D45" w14:textId="35BD488D" w:rsidR="00101D44" w:rsidRDefault="00B11A33" w:rsidP="00101D44">
      <w:pPr>
        <w:jc w:val="both"/>
      </w:pPr>
      <w:r>
        <w:t>9</w:t>
      </w:r>
      <w:r w:rsidR="00101D44">
        <w:t>.5 Kürzung und Verweigerung des Lohnersatzes</w:t>
      </w:r>
    </w:p>
    <w:p w14:paraId="6D0660B9" w14:textId="77777777" w:rsidR="00101D44" w:rsidRDefault="00101D44" w:rsidP="00101D44">
      <w:pPr>
        <w:jc w:val="both"/>
      </w:pPr>
      <w:r>
        <w:t>Der Lohnersatz kann durch die Arbeitgeberin gekürzt oder verweigert werden:</w:t>
      </w:r>
    </w:p>
    <w:p w14:paraId="28B97F30" w14:textId="3F379DE0" w:rsidR="00101D44" w:rsidRDefault="00101D44" w:rsidP="00101D44">
      <w:pPr>
        <w:pStyle w:val="Listenabsatz"/>
        <w:numPr>
          <w:ilvl w:val="0"/>
          <w:numId w:val="1"/>
        </w:numPr>
        <w:jc w:val="both"/>
      </w:pPr>
      <w:r>
        <w:lastRenderedPageBreak/>
        <w:t xml:space="preserve">Wenn </w:t>
      </w:r>
      <w:r w:rsidR="00A16C07">
        <w:t>der</w:t>
      </w:r>
      <w:r>
        <w:t xml:space="preserve"> Arbeitnehmer die Arbeitsunfähigkeit vorsätzlich, grob fahrlässig, bei Ausübung eines Delikts oder zufolge eines Wagnisses herbeigeführt hat;</w:t>
      </w:r>
    </w:p>
    <w:p w14:paraId="6F511027" w14:textId="0F5F3872" w:rsidR="00101D44" w:rsidRDefault="00101D44" w:rsidP="00101D44">
      <w:pPr>
        <w:pStyle w:val="Listenabsatz"/>
        <w:numPr>
          <w:ilvl w:val="0"/>
          <w:numId w:val="1"/>
        </w:numPr>
        <w:jc w:val="both"/>
      </w:pPr>
      <w:r>
        <w:t xml:space="preserve">Wenn </w:t>
      </w:r>
      <w:r w:rsidR="00A16C07">
        <w:t>der</w:t>
      </w:r>
      <w:r>
        <w:t xml:space="preserve"> Arbeitnehmer verweigert, sich in ärztliche Behandlung zu begeben oder den ärztlichen Anordnungen nachzuleben;</w:t>
      </w:r>
    </w:p>
    <w:p w14:paraId="13E59F75" w14:textId="05DB31A7" w:rsidR="00101D44" w:rsidRDefault="00101D44" w:rsidP="00101D44">
      <w:pPr>
        <w:pStyle w:val="Listenabsatz"/>
        <w:numPr>
          <w:ilvl w:val="0"/>
          <w:numId w:val="1"/>
        </w:numPr>
        <w:jc w:val="both"/>
      </w:pPr>
      <w:r>
        <w:t xml:space="preserve">Wenn </w:t>
      </w:r>
      <w:r w:rsidR="00A16C07">
        <w:t>der</w:t>
      </w:r>
      <w:r>
        <w:t xml:space="preserve"> Arbeitnehmer gegen Mitwirkungs-, Melde- und Auskunftspflicht verstösst oder die Anordnungen und Weisungen der Kontrollorgane missachtet. </w:t>
      </w:r>
    </w:p>
    <w:p w14:paraId="6B230592" w14:textId="77777777" w:rsidR="00101D44" w:rsidRDefault="00101D44" w:rsidP="00101D44">
      <w:pPr>
        <w:jc w:val="both"/>
      </w:pPr>
    </w:p>
    <w:p w14:paraId="3999A97A" w14:textId="1E173A97" w:rsidR="00101D44" w:rsidRDefault="00B11A33" w:rsidP="00101D44">
      <w:pPr>
        <w:jc w:val="both"/>
      </w:pPr>
      <w:r>
        <w:t>9</w:t>
      </w:r>
      <w:r w:rsidR="00101D44">
        <w:t>.6 Überentschädigungsverbot</w:t>
      </w:r>
    </w:p>
    <w:p w14:paraId="5707757A" w14:textId="77777777" w:rsidR="00101D44" w:rsidRDefault="00101D44" w:rsidP="00101D44">
      <w:pPr>
        <w:jc w:val="both"/>
      </w:pPr>
      <w:r>
        <w:t xml:space="preserve">Treten an die Stelle des Lohnes Lohnersatzleistungen (Kranken- oder Unfallgelder), darf die Auszahlung bei Arbeitsverhinderung nicht grösser sein, als die Auszahlung bei Arbeitsleistung wäre (Nettolohnprinzip). Dabei werden die bei der Arbeitsleistung und Arbeitsverhinderung unterschiedlichen Abzüge berücksichtigt, besonders die bei Arbeitsverhinderung entfallenden Sozialversicherungsbeiträge. </w:t>
      </w:r>
    </w:p>
    <w:p w14:paraId="5432A016" w14:textId="77777777" w:rsidR="00101D44" w:rsidRDefault="00101D44" w:rsidP="00101D44">
      <w:pPr>
        <w:jc w:val="both"/>
      </w:pPr>
    </w:p>
    <w:p w14:paraId="353452DF" w14:textId="24BDC86D" w:rsidR="00101D44" w:rsidRDefault="00B11A33" w:rsidP="00101D44">
      <w:pPr>
        <w:jc w:val="both"/>
      </w:pPr>
      <w:r>
        <w:t>9</w:t>
      </w:r>
      <w:r w:rsidR="00101D44">
        <w:t xml:space="preserve">.7 Vorschusszahlungen </w:t>
      </w:r>
    </w:p>
    <w:p w14:paraId="335BF78D" w14:textId="7CE68712" w:rsidR="00101D44" w:rsidRDefault="00101D44" w:rsidP="00101D44">
      <w:pPr>
        <w:jc w:val="both"/>
      </w:pPr>
      <w:r>
        <w:t>Die Arbeitgeberin</w:t>
      </w:r>
      <w:r w:rsidRPr="00097622">
        <w:t xml:space="preserve"> ist berechtigt, allfällig von ih</w:t>
      </w:r>
      <w:r>
        <w:t>m</w:t>
      </w:r>
      <w:r w:rsidRPr="00097622">
        <w:t xml:space="preserve"> erbrachte Vorschusszahlungen mit den Taggeldern de</w:t>
      </w:r>
      <w:r w:rsidR="00CB21B0">
        <w:t>s</w:t>
      </w:r>
      <w:r w:rsidRPr="00097622">
        <w:t xml:space="preserve"> Arbeitnehmer</w:t>
      </w:r>
      <w:r w:rsidR="00CB21B0">
        <w:t>s</w:t>
      </w:r>
      <w:r w:rsidRPr="00097622">
        <w:t xml:space="preserve"> zu verrechnen. </w:t>
      </w:r>
      <w:r>
        <w:t>D</w:t>
      </w:r>
      <w:r w:rsidR="00FB282C">
        <w:t>er</w:t>
      </w:r>
      <w:r w:rsidRPr="00097622">
        <w:t xml:space="preserve"> Arbeitnehmer tritt </w:t>
      </w:r>
      <w:r>
        <w:t>der</w:t>
      </w:r>
      <w:r w:rsidRPr="00097622">
        <w:t xml:space="preserve"> Arbeitgeber</w:t>
      </w:r>
      <w:r>
        <w:t>in</w:t>
      </w:r>
      <w:r w:rsidRPr="00097622">
        <w:t xml:space="preserve"> hiermit </w:t>
      </w:r>
      <w:r w:rsidR="00FB282C">
        <w:t>seine</w:t>
      </w:r>
      <w:r w:rsidRPr="00097622">
        <w:t xml:space="preserve"> Taggeldansprüche im entsprechenden Umfang ab.</w:t>
      </w:r>
    </w:p>
    <w:p w14:paraId="63C01B8E" w14:textId="77777777" w:rsidR="00CB21B0" w:rsidRDefault="00CB21B0" w:rsidP="00101D44">
      <w:pPr>
        <w:jc w:val="both"/>
      </w:pPr>
    </w:p>
    <w:p w14:paraId="027164CC" w14:textId="731A465F" w:rsidR="00101D44" w:rsidRPr="00FB500B" w:rsidRDefault="00101D44" w:rsidP="00101D44">
      <w:pPr>
        <w:jc w:val="both"/>
        <w:rPr>
          <w:b/>
          <w:bCs/>
        </w:rPr>
      </w:pPr>
      <w:r>
        <w:rPr>
          <w:b/>
          <w:bCs/>
        </w:rPr>
        <w:t>1</w:t>
      </w:r>
      <w:r w:rsidR="00B11A33">
        <w:rPr>
          <w:b/>
          <w:bCs/>
        </w:rPr>
        <w:t>0</w:t>
      </w:r>
      <w:r w:rsidRPr="00FB500B">
        <w:rPr>
          <w:b/>
          <w:bCs/>
        </w:rPr>
        <w:t xml:space="preserve">. </w:t>
      </w:r>
      <w:r>
        <w:rPr>
          <w:b/>
          <w:bCs/>
        </w:rPr>
        <w:t xml:space="preserve">Sorgfaltspflichten </w:t>
      </w:r>
    </w:p>
    <w:p w14:paraId="53349563" w14:textId="52994EED" w:rsidR="00101D44" w:rsidRDefault="00101D44" w:rsidP="00101D44">
      <w:pPr>
        <w:jc w:val="both"/>
      </w:pPr>
      <w:r>
        <w:t>D</w:t>
      </w:r>
      <w:r w:rsidR="000C7D40">
        <w:t>er</w:t>
      </w:r>
      <w:r>
        <w:t xml:space="preserve"> Arbeitnehmer verpflichtet sich, </w:t>
      </w:r>
      <w:r w:rsidR="000C7D40">
        <w:t>seine</w:t>
      </w:r>
      <w:r>
        <w:t xml:space="preserve"> Arbeit mit aller Sorgfalt zu besorgen und die Interessen de</w:t>
      </w:r>
      <w:r w:rsidR="00F5155E">
        <w:t>r</w:t>
      </w:r>
      <w:r>
        <w:t xml:space="preserve"> Arbeitgeber</w:t>
      </w:r>
      <w:r w:rsidR="00F5155E">
        <w:t>in</w:t>
      </w:r>
      <w:r>
        <w:t xml:space="preserve"> nach bestem Wissen und Können zu wahren. </w:t>
      </w:r>
      <w:r w:rsidRPr="00944B98">
        <w:t>D</w:t>
      </w:r>
      <w:r w:rsidR="00EB46D4">
        <w:t>er</w:t>
      </w:r>
      <w:r w:rsidRPr="00944B98">
        <w:t xml:space="preserve"> Arbeitnehmer ist verantwortlich für den Schaden, den </w:t>
      </w:r>
      <w:r w:rsidR="00EB46D4">
        <w:t>er</w:t>
      </w:r>
      <w:r w:rsidRPr="00944B98">
        <w:t xml:space="preserve"> </w:t>
      </w:r>
      <w:r w:rsidRPr="002629BB">
        <w:t>de</w:t>
      </w:r>
      <w:r w:rsidR="00EB46D4">
        <w:t>r</w:t>
      </w:r>
      <w:r w:rsidRPr="002629BB">
        <w:t xml:space="preserve"> Arbeitgeber</w:t>
      </w:r>
      <w:r w:rsidR="00EB46D4">
        <w:t>in</w:t>
      </w:r>
      <w:r w:rsidRPr="002629BB">
        <w:t xml:space="preserve"> </w:t>
      </w:r>
      <w:r>
        <w:t>a</w:t>
      </w:r>
      <w:r w:rsidRPr="00944B98">
        <w:t>bsichtlich oder grobfahrlässig zufügt.</w:t>
      </w:r>
    </w:p>
    <w:p w14:paraId="2353E869" w14:textId="77777777" w:rsidR="00101D44" w:rsidRDefault="00101D44" w:rsidP="00101D44">
      <w:pPr>
        <w:jc w:val="both"/>
      </w:pPr>
    </w:p>
    <w:p w14:paraId="6507CEC5" w14:textId="7C8C3416" w:rsidR="00101D44" w:rsidRPr="002629BB" w:rsidRDefault="00101D44" w:rsidP="00101D44">
      <w:pPr>
        <w:jc w:val="both"/>
        <w:rPr>
          <w:b/>
          <w:bCs/>
        </w:rPr>
      </w:pPr>
      <w:r w:rsidRPr="002629BB">
        <w:rPr>
          <w:b/>
          <w:bCs/>
        </w:rPr>
        <w:t>1</w:t>
      </w:r>
      <w:r w:rsidR="00B11A33">
        <w:rPr>
          <w:b/>
          <w:bCs/>
        </w:rPr>
        <w:t>1</w:t>
      </w:r>
      <w:r w:rsidRPr="002629BB">
        <w:rPr>
          <w:b/>
          <w:bCs/>
        </w:rPr>
        <w:t>. Nebenbeschäftigungen</w:t>
      </w:r>
    </w:p>
    <w:p w14:paraId="77945878" w14:textId="45E7158C" w:rsidR="00101D44" w:rsidRDefault="00101D44" w:rsidP="00101D44">
      <w:pPr>
        <w:jc w:val="both"/>
      </w:pPr>
      <w:r>
        <w:t>Wird d</w:t>
      </w:r>
      <w:r w:rsidR="00D109E5">
        <w:t>er</w:t>
      </w:r>
      <w:r>
        <w:t xml:space="preserve"> Arbeitnehmer für andere Arbeitgeber tätig oder übt </w:t>
      </w:r>
      <w:r w:rsidR="00F5155E">
        <w:t>er</w:t>
      </w:r>
      <w:r>
        <w:t xml:space="preserve"> anderweitige Nebenbeschäftigungen aus, hat </w:t>
      </w:r>
      <w:r w:rsidR="00F5155E">
        <w:t>er</w:t>
      </w:r>
      <w:r>
        <w:t xml:space="preserve"> die Arbeitgeberin vorgängig zu informieren und ihre Zustimmung einzuholen. Die genannte Zustimmung wird nicht verweigert, wenn die Arbeitsleistung dadurch nicht beeinträchtigt wird und keine berechtigten Interessen der Arbeitgeberin gefährdet werden. </w:t>
      </w:r>
      <w:r w:rsidRPr="00E87BA8" w:rsidDel="00E87BA8">
        <w:t xml:space="preserve"> </w:t>
      </w:r>
    </w:p>
    <w:p w14:paraId="1112EBEF" w14:textId="77777777" w:rsidR="00101D44" w:rsidRDefault="00101D44" w:rsidP="00101D44">
      <w:pPr>
        <w:jc w:val="both"/>
      </w:pPr>
    </w:p>
    <w:p w14:paraId="1DF1D883" w14:textId="72876E14" w:rsidR="00101D44" w:rsidRPr="006826AB" w:rsidRDefault="00101D44" w:rsidP="00101D44">
      <w:pPr>
        <w:jc w:val="both"/>
        <w:rPr>
          <w:b/>
          <w:bCs/>
        </w:rPr>
      </w:pPr>
      <w:r w:rsidRPr="006826AB">
        <w:rPr>
          <w:b/>
          <w:bCs/>
        </w:rPr>
        <w:t>1</w:t>
      </w:r>
      <w:r w:rsidR="00B11A33">
        <w:rPr>
          <w:b/>
          <w:bCs/>
        </w:rPr>
        <w:t>2</w:t>
      </w:r>
      <w:r w:rsidRPr="006826AB">
        <w:rPr>
          <w:b/>
          <w:bCs/>
        </w:rPr>
        <w:t>. Schlussbestimmungen</w:t>
      </w:r>
    </w:p>
    <w:p w14:paraId="7D674D12" w14:textId="6765B610" w:rsidR="00101D44" w:rsidRDefault="00101D44" w:rsidP="00101D44">
      <w:pPr>
        <w:jc w:val="both"/>
      </w:pPr>
      <w:r w:rsidRPr="00E87BA8">
        <w:t>Soweit durch diesen Vertrag nichts Abweichendes geregelt wird, finden die Bestimmungen des schweizerischen Obligationenrechtes und des schweizerischen Arbeitsgesetzes sowie der entsprechenden Verordnungen Anwendung.</w:t>
      </w:r>
      <w:r>
        <w:t xml:space="preserve"> </w:t>
      </w:r>
      <w:r w:rsidRPr="00E87BA8">
        <w:t>Änderungen und Ergänzungen dieses Vertrages bedürfen zu ihrer Gültigkeit der Schriftform.</w:t>
      </w:r>
    </w:p>
    <w:p w14:paraId="7F04B6E7" w14:textId="155F072E" w:rsidR="00101D44" w:rsidRDefault="00101D44" w:rsidP="00101D44">
      <w:pPr>
        <w:jc w:val="both"/>
        <w:rPr>
          <w:ins w:id="24" w:author="Kalbermatten Christa" w:date="2022-01-27T17:09:00Z"/>
        </w:rPr>
      </w:pPr>
      <w:r w:rsidRPr="00E87BA8">
        <w:t>Sollte eine Bestimmung dieses Vertrags ganz oder teilweise unwirksam oder nichtig sein, so wird die Geltung des übrigen Vertragsinhalts hierdurch nicht berührt. Die ganz oder teilweise unwirksame oder nichtige Bestimmung ist durch die gesetzlich zulässige Bestimmung zu ersetzen, welche den wirtschaftlichen oder vertraglichen Zwecken am nächsten kommt.</w:t>
      </w:r>
    </w:p>
    <w:p w14:paraId="79A31CBD" w14:textId="04DAAA56" w:rsidR="00D96522" w:rsidRDefault="00184E83" w:rsidP="00101D44">
      <w:pPr>
        <w:jc w:val="both"/>
        <w:rPr>
          <w:ins w:id="25" w:author="Kalbermatten Christa" w:date="2022-01-27T17:09:00Z"/>
        </w:rPr>
      </w:pPr>
      <w:ins w:id="26" w:author="Kalbermatten Christa" w:date="2022-01-27T17:10:00Z">
        <w:r>
          <w:t xml:space="preserve">Betreffend Krankheit und Unfall </w:t>
        </w:r>
      </w:ins>
      <w:ins w:id="27" w:author="Kalbermatten Christa" w:date="2022-01-27T17:11:00Z">
        <w:r>
          <w:t>gelten die jeweils</w:t>
        </w:r>
        <w:r w:rsidR="00F87952">
          <w:t xml:space="preserve"> aktuell gültigen Versicherungsbedingungen. </w:t>
        </w:r>
        <w:r>
          <w:t xml:space="preserve"> </w:t>
        </w:r>
      </w:ins>
    </w:p>
    <w:p w14:paraId="6D0E0AF6" w14:textId="77777777" w:rsidR="00D96522" w:rsidRPr="00E87BA8" w:rsidRDefault="00D96522" w:rsidP="00101D44">
      <w:pPr>
        <w:jc w:val="both"/>
      </w:pPr>
    </w:p>
    <w:p w14:paraId="72E9B66C" w14:textId="77777777" w:rsidR="00101D44" w:rsidRPr="00E87BA8" w:rsidRDefault="00101D44" w:rsidP="00101D44">
      <w:pPr>
        <w:jc w:val="both"/>
      </w:pPr>
    </w:p>
    <w:p w14:paraId="0B084CD7" w14:textId="77777777" w:rsidR="00101D44" w:rsidRDefault="00101D44" w:rsidP="00101D44">
      <w:pPr>
        <w:jc w:val="both"/>
      </w:pPr>
      <w:r w:rsidRPr="00E87BA8">
        <w:t xml:space="preserve">Ort </w:t>
      </w:r>
      <w:r>
        <w:t>und Datum: ____________________</w:t>
      </w:r>
      <w:r>
        <w:tab/>
      </w:r>
      <w:r>
        <w:tab/>
        <w:t>Ort und Datum: ______________________</w:t>
      </w:r>
    </w:p>
    <w:p w14:paraId="58789478" w14:textId="77777777" w:rsidR="00101D44" w:rsidRDefault="00101D44" w:rsidP="00101D44">
      <w:pPr>
        <w:jc w:val="both"/>
      </w:pPr>
    </w:p>
    <w:p w14:paraId="24E49A8F" w14:textId="3F263825" w:rsidR="00101D44" w:rsidRDefault="00101D44" w:rsidP="00101D44">
      <w:pPr>
        <w:jc w:val="both"/>
      </w:pPr>
      <w:r>
        <w:t>D</w:t>
      </w:r>
      <w:r w:rsidR="00D109E5">
        <w:t>er</w:t>
      </w:r>
      <w:r>
        <w:t xml:space="preserve"> Arbeitnehmer: </w:t>
      </w:r>
      <w:r>
        <w:tab/>
      </w:r>
      <w:r>
        <w:tab/>
      </w:r>
      <w:r>
        <w:tab/>
      </w:r>
      <w:r>
        <w:tab/>
      </w:r>
      <w:r>
        <w:tab/>
        <w:t>Die Arbeitgeberin:</w:t>
      </w:r>
    </w:p>
    <w:p w14:paraId="710A270E" w14:textId="77777777" w:rsidR="00101D44" w:rsidRDefault="00101D44" w:rsidP="00101D44">
      <w:pPr>
        <w:jc w:val="both"/>
      </w:pPr>
    </w:p>
    <w:p w14:paraId="2D892C63" w14:textId="77777777" w:rsidR="00101D44" w:rsidRDefault="00101D44" w:rsidP="00101D44">
      <w:pPr>
        <w:jc w:val="both"/>
      </w:pPr>
    </w:p>
    <w:p w14:paraId="0278A5D0" w14:textId="77777777" w:rsidR="00101D44" w:rsidRDefault="00101D44" w:rsidP="00101D44">
      <w:pPr>
        <w:jc w:val="both"/>
      </w:pPr>
      <w:r>
        <w:t>____________________________________</w:t>
      </w:r>
      <w:r>
        <w:tab/>
      </w:r>
      <w:r>
        <w:tab/>
        <w:t>______________________________________</w:t>
      </w:r>
    </w:p>
    <w:p w14:paraId="697DD9DA" w14:textId="171B30A3" w:rsidR="00101D44" w:rsidRDefault="00D109E5" w:rsidP="00101D44">
      <w:pPr>
        <w:ind w:left="4956" w:hanging="4956"/>
        <w:jc w:val="both"/>
      </w:pPr>
      <w:r>
        <w:t>Roland Kriemler</w:t>
      </w:r>
      <w:r w:rsidR="00101D44">
        <w:tab/>
      </w:r>
      <w:r w:rsidR="0043501E" w:rsidRPr="0043501E">
        <w:t>Konferenz der Geschäftsführer von Anlagestiftungen (KGAST)</w:t>
      </w:r>
      <w:r w:rsidR="00101D44">
        <w:t xml:space="preserve">          </w:t>
      </w:r>
    </w:p>
    <w:p w14:paraId="1C1B705E" w14:textId="77777777" w:rsidR="00101D44" w:rsidRDefault="00101D44" w:rsidP="00101D44">
      <w:pPr>
        <w:jc w:val="both"/>
      </w:pPr>
    </w:p>
    <w:p w14:paraId="7A65C7D0" w14:textId="77777777" w:rsidR="00EE4426" w:rsidRDefault="007A0A77"/>
    <w:sectPr w:rsidR="00EE442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oland Kriemler" w:date="2022-01-25T13:10:00Z" w:initials="RK">
    <w:p w14:paraId="382A1EC1" w14:textId="34CB92EB" w:rsidR="00AD57A7" w:rsidRDefault="00AD57A7">
      <w:pPr>
        <w:pStyle w:val="Kommentartext"/>
      </w:pPr>
      <w:r>
        <w:rPr>
          <w:rStyle w:val="Kommentarzeichen"/>
        </w:rPr>
        <w:annotationRef/>
      </w:r>
      <w:r>
        <w:t>Der Arbeitsort entspricht dem Wohnort des GF (dies ist seit 2015 der Fall und soll auch nicht geändert werden).</w:t>
      </w:r>
      <w:r w:rsidR="006D5E5F">
        <w:t xml:space="preserve"> Siehe auch «Rahmenbedingungen Geschäftsleitung» Fn 3.</w:t>
      </w:r>
    </w:p>
  </w:comment>
  <w:comment w:id="3" w:author="Kalbermatten Christa" w:date="2022-01-27T16:45:00Z" w:initials="KC">
    <w:p w14:paraId="74BED03F" w14:textId="77777777" w:rsidR="00C30E0E" w:rsidRDefault="00C30E0E">
      <w:pPr>
        <w:pStyle w:val="Kommentartext"/>
      </w:pPr>
      <w:r>
        <w:rPr>
          <w:rStyle w:val="Kommentarzeichen"/>
        </w:rPr>
        <w:annotationRef/>
      </w:r>
      <w:r w:rsidR="00B60F30">
        <w:t>E</w:t>
      </w:r>
      <w:r w:rsidR="009E7F15">
        <w:t>rgebnis Rücksprache mit Steuerexperte:</w:t>
      </w:r>
    </w:p>
    <w:p w14:paraId="2DA35BF2" w14:textId="77777777" w:rsidR="009E7F15" w:rsidRDefault="009E7F15">
      <w:pPr>
        <w:pStyle w:val="Kommentartext"/>
      </w:pPr>
      <w:r>
        <w:t xml:space="preserve">Wichtig ist zu wissen, ob KGAST als Verein steuerbefreit ist oder nicht. </w:t>
      </w:r>
    </w:p>
    <w:p w14:paraId="70BB8A30" w14:textId="40E0D14D" w:rsidR="009E7F15" w:rsidRDefault="00BD7509">
      <w:pPr>
        <w:pStyle w:val="Kommentartext"/>
      </w:pPr>
      <w:r>
        <w:t xml:space="preserve">Wird Wohnort des Arbeitnehmers als Arbeitsort vorgesehen, </w:t>
      </w:r>
      <w:r w:rsidR="000A60DB">
        <w:t xml:space="preserve">müsste man eigentlich Sitz des Vereins auch dorthin verlegen. </w:t>
      </w:r>
      <w:r w:rsidR="000A1817">
        <w:t xml:space="preserve">Falls es dabei um eine Sitzverlegung von ZH nach SZ geht, könnte dies steuerlich interessant sein. </w:t>
      </w:r>
      <w:r w:rsidR="00670797">
        <w:t xml:space="preserve">Je nach Arbeitsort, wird die Entschädigung von CHF 600.- nach </w:t>
      </w:r>
      <w:r w:rsidR="000477E9">
        <w:t xml:space="preserve">8.2.6 auch steuerlich unterschiedlich betrachtet. </w:t>
      </w:r>
    </w:p>
  </w:comment>
  <w:comment w:id="20" w:author="Kalbermatten Christa" w:date="2022-01-27T17:00:00Z" w:initials="KC">
    <w:p w14:paraId="7CB18EA9" w14:textId="4E561430" w:rsidR="00694383" w:rsidRDefault="00694383">
      <w:pPr>
        <w:pStyle w:val="Kommentartext"/>
      </w:pPr>
      <w:r>
        <w:rPr>
          <w:rStyle w:val="Kommentarzeichen"/>
        </w:rPr>
        <w:annotationRef/>
      </w:r>
      <w:r>
        <w:t xml:space="preserve">Vgl. Kommentar zu </w:t>
      </w:r>
      <w:r w:rsidR="00C23BAA">
        <w:t>Ziff.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2A1EC1" w15:done="0"/>
  <w15:commentEx w15:paraId="70BB8A30" w15:paraIdParent="382A1EC1" w15:done="0"/>
  <w15:commentEx w15:paraId="7CB18E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7539" w16cex:dateUtc="2022-01-25T12:10:00Z"/>
  <w16cex:commentExtensible w16cex:durableId="259D4AC4" w16cex:dateUtc="2022-01-27T15:45:00Z"/>
  <w16cex:commentExtensible w16cex:durableId="259A76CA" w16cex:dateUtc="2022-01-25T12:16:00Z"/>
  <w16cex:commentExtensible w16cex:durableId="259A7716" w16cex:dateUtc="2022-01-25T12:18:00Z"/>
  <w16cex:commentExtensible w16cex:durableId="259D4CEB" w16cex:dateUtc="2022-01-27T15:55:00Z"/>
  <w16cex:commentExtensible w16cex:durableId="259D4E46" w16cex:dateUtc="2022-01-27T16:00:00Z"/>
  <w16cex:commentExtensible w16cex:durableId="259E4B3A" w16cex:dateUtc="2022-01-28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2A1EC1" w16cid:durableId="259A7539"/>
  <w16cid:commentId w16cid:paraId="70BB8A30" w16cid:durableId="259D4AC4"/>
  <w16cid:commentId w16cid:paraId="7CB18EA9" w16cid:durableId="259D4E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F4E43" w14:textId="77777777" w:rsidR="007A0A77" w:rsidRDefault="007A0A77">
      <w:pPr>
        <w:spacing w:after="0" w:line="240" w:lineRule="auto"/>
      </w:pPr>
      <w:r>
        <w:separator/>
      </w:r>
    </w:p>
  </w:endnote>
  <w:endnote w:type="continuationSeparator" w:id="0">
    <w:p w14:paraId="246C8820" w14:textId="77777777" w:rsidR="007A0A77" w:rsidRDefault="007A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9562" w14:textId="77777777" w:rsidR="00D5104F" w:rsidRDefault="007A0A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547138"/>
      <w:docPartObj>
        <w:docPartGallery w:val="Page Numbers (Bottom of Page)"/>
        <w:docPartUnique/>
      </w:docPartObj>
    </w:sdtPr>
    <w:sdtEndPr/>
    <w:sdtContent>
      <w:p w14:paraId="03B79B84" w14:textId="77777777" w:rsidR="007A2B6E" w:rsidRDefault="0043501E">
        <w:pPr>
          <w:pStyle w:val="Fuzeile"/>
          <w:jc w:val="right"/>
        </w:pPr>
        <w:r>
          <w:fldChar w:fldCharType="begin"/>
        </w:r>
        <w:r>
          <w:instrText>PAGE   \* MERGEFORMAT</w:instrText>
        </w:r>
        <w:r>
          <w:fldChar w:fldCharType="separate"/>
        </w:r>
        <w:r>
          <w:rPr>
            <w:lang w:val="de-DE"/>
          </w:rPr>
          <w:t>2</w:t>
        </w:r>
        <w:r>
          <w:fldChar w:fldCharType="end"/>
        </w:r>
      </w:p>
    </w:sdtContent>
  </w:sdt>
  <w:p w14:paraId="35D5C782" w14:textId="77777777" w:rsidR="00D5104F" w:rsidRDefault="007A0A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051C" w14:textId="77777777" w:rsidR="00D5104F" w:rsidRDefault="007A0A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5AF0F" w14:textId="77777777" w:rsidR="007A0A77" w:rsidRDefault="007A0A77">
      <w:pPr>
        <w:spacing w:after="0" w:line="240" w:lineRule="auto"/>
      </w:pPr>
      <w:r>
        <w:separator/>
      </w:r>
    </w:p>
  </w:footnote>
  <w:footnote w:type="continuationSeparator" w:id="0">
    <w:p w14:paraId="3254DFD8" w14:textId="77777777" w:rsidR="007A0A77" w:rsidRDefault="007A0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0D6E" w14:textId="77777777" w:rsidR="00D5104F" w:rsidRDefault="007A0A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DB3A" w14:textId="77777777" w:rsidR="00D5104F" w:rsidRDefault="007A0A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9181" w14:textId="77777777" w:rsidR="00D5104F" w:rsidRDefault="007A0A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57A89"/>
    <w:multiLevelType w:val="hybridMultilevel"/>
    <w:tmpl w:val="525AA6F0"/>
    <w:lvl w:ilvl="0" w:tplc="EBD03602">
      <w:start w:val="10"/>
      <w:numFmt w:val="bullet"/>
      <w:lvlText w:val="-"/>
      <w:lvlJc w:val="left"/>
      <w:pPr>
        <w:ind w:left="720" w:hanging="360"/>
      </w:pPr>
      <w:rPr>
        <w:rFonts w:ascii="Trebuchet MS" w:eastAsiaTheme="minorHAnsi" w:hAnsi="Trebuchet M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52F2E59"/>
    <w:multiLevelType w:val="hybridMultilevel"/>
    <w:tmpl w:val="427AC296"/>
    <w:lvl w:ilvl="0" w:tplc="BC000508">
      <w:start w:val="5"/>
      <w:numFmt w:val="bullet"/>
      <w:lvlText w:val="-"/>
      <w:lvlJc w:val="left"/>
      <w:pPr>
        <w:ind w:left="720" w:hanging="360"/>
      </w:pPr>
      <w:rPr>
        <w:rFonts w:ascii="Trebuchet MS" w:eastAsiaTheme="minorHAnsi" w:hAnsi="Trebuchet MS" w:cstheme="minorBidi"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kgast.ch">
    <w15:presenceInfo w15:providerId="AD" w15:userId="S::admin@kgast.ch::dbcffd9d-dcac-49d7-b0b3-bef86bf808b1"/>
  </w15:person>
  <w15:person w15:author="Roland Kriemler">
    <w15:presenceInfo w15:providerId="AD" w15:userId="S::roland.kriemler@kgast.ch::108a45f5-b366-4943-ba71-3f246c650559"/>
  </w15:person>
  <w15:person w15:author="Kalbermatten Christa">
    <w15:presenceInfo w15:providerId="AD" w15:userId="S::christa.kalbermatten@bdo.ch::e96a7a62-30a8-425d-817e-915f3a012dbb"/>
  </w15:person>
  <w15:person w15:author="Markus Anliker">
    <w15:presenceInfo w15:providerId="AD" w15:userId="S::Markus.Anliker@istfunds.ch::73e6f68a-d08d-4b02-bba6-24904247c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44"/>
    <w:rsid w:val="00001246"/>
    <w:rsid w:val="00002CF2"/>
    <w:rsid w:val="000054AE"/>
    <w:rsid w:val="00005AE5"/>
    <w:rsid w:val="00013D16"/>
    <w:rsid w:val="00014F59"/>
    <w:rsid w:val="00037C10"/>
    <w:rsid w:val="000426DD"/>
    <w:rsid w:val="000431E0"/>
    <w:rsid w:val="000477E9"/>
    <w:rsid w:val="00060B90"/>
    <w:rsid w:val="00061CAC"/>
    <w:rsid w:val="00064743"/>
    <w:rsid w:val="00070BE1"/>
    <w:rsid w:val="00071FB5"/>
    <w:rsid w:val="0007472E"/>
    <w:rsid w:val="00081341"/>
    <w:rsid w:val="00090B94"/>
    <w:rsid w:val="00091071"/>
    <w:rsid w:val="000A1817"/>
    <w:rsid w:val="000A60DB"/>
    <w:rsid w:val="000B0259"/>
    <w:rsid w:val="000B30A6"/>
    <w:rsid w:val="000C7D40"/>
    <w:rsid w:val="000D1B83"/>
    <w:rsid w:val="000D69DB"/>
    <w:rsid w:val="00101D44"/>
    <w:rsid w:val="00110A64"/>
    <w:rsid w:val="001143F1"/>
    <w:rsid w:val="00116DCF"/>
    <w:rsid w:val="00121473"/>
    <w:rsid w:val="00121E30"/>
    <w:rsid w:val="00123926"/>
    <w:rsid w:val="00124314"/>
    <w:rsid w:val="0012645B"/>
    <w:rsid w:val="00126D0D"/>
    <w:rsid w:val="0013384D"/>
    <w:rsid w:val="00136F33"/>
    <w:rsid w:val="00137CB1"/>
    <w:rsid w:val="001444C2"/>
    <w:rsid w:val="00145A6D"/>
    <w:rsid w:val="00146242"/>
    <w:rsid w:val="00146E4D"/>
    <w:rsid w:val="001500B4"/>
    <w:rsid w:val="00153BEC"/>
    <w:rsid w:val="00155613"/>
    <w:rsid w:val="00161DC7"/>
    <w:rsid w:val="001623FC"/>
    <w:rsid w:val="00163B00"/>
    <w:rsid w:val="00171C6C"/>
    <w:rsid w:val="001821D8"/>
    <w:rsid w:val="00184E83"/>
    <w:rsid w:val="001912C3"/>
    <w:rsid w:val="00194FDD"/>
    <w:rsid w:val="001A00CD"/>
    <w:rsid w:val="001B1621"/>
    <w:rsid w:val="001D2698"/>
    <w:rsid w:val="001E1615"/>
    <w:rsid w:val="001E2D80"/>
    <w:rsid w:val="001E5C84"/>
    <w:rsid w:val="001E7183"/>
    <w:rsid w:val="00200B65"/>
    <w:rsid w:val="00201A05"/>
    <w:rsid w:val="00203063"/>
    <w:rsid w:val="00207475"/>
    <w:rsid w:val="002159C1"/>
    <w:rsid w:val="0022401B"/>
    <w:rsid w:val="002245F1"/>
    <w:rsid w:val="0022708E"/>
    <w:rsid w:val="00227A98"/>
    <w:rsid w:val="00237E6B"/>
    <w:rsid w:val="00241438"/>
    <w:rsid w:val="00260B3C"/>
    <w:rsid w:val="0026432A"/>
    <w:rsid w:val="002702FA"/>
    <w:rsid w:val="00274863"/>
    <w:rsid w:val="00275493"/>
    <w:rsid w:val="002845F0"/>
    <w:rsid w:val="00293A30"/>
    <w:rsid w:val="00295AB0"/>
    <w:rsid w:val="002977D3"/>
    <w:rsid w:val="002A4F7B"/>
    <w:rsid w:val="002A7D5B"/>
    <w:rsid w:val="002B0B2F"/>
    <w:rsid w:val="002B49C4"/>
    <w:rsid w:val="002C25AA"/>
    <w:rsid w:val="002C4175"/>
    <w:rsid w:val="002D7CC9"/>
    <w:rsid w:val="002F1A5B"/>
    <w:rsid w:val="002F27F1"/>
    <w:rsid w:val="002F796A"/>
    <w:rsid w:val="00316553"/>
    <w:rsid w:val="003200E6"/>
    <w:rsid w:val="003207F3"/>
    <w:rsid w:val="003319FB"/>
    <w:rsid w:val="003343FF"/>
    <w:rsid w:val="00334B96"/>
    <w:rsid w:val="00335846"/>
    <w:rsid w:val="00343D95"/>
    <w:rsid w:val="00346AFC"/>
    <w:rsid w:val="003569F0"/>
    <w:rsid w:val="00356EE9"/>
    <w:rsid w:val="00360975"/>
    <w:rsid w:val="003609F6"/>
    <w:rsid w:val="00362FB1"/>
    <w:rsid w:val="00377E8D"/>
    <w:rsid w:val="0038141E"/>
    <w:rsid w:val="00385279"/>
    <w:rsid w:val="00395DA8"/>
    <w:rsid w:val="003A1874"/>
    <w:rsid w:val="003A3B47"/>
    <w:rsid w:val="003A4D81"/>
    <w:rsid w:val="003A55B4"/>
    <w:rsid w:val="003A579A"/>
    <w:rsid w:val="003B2828"/>
    <w:rsid w:val="003B7E13"/>
    <w:rsid w:val="003C2A21"/>
    <w:rsid w:val="003C423B"/>
    <w:rsid w:val="003C5798"/>
    <w:rsid w:val="003D1571"/>
    <w:rsid w:val="003D2889"/>
    <w:rsid w:val="003D763C"/>
    <w:rsid w:val="003E2371"/>
    <w:rsid w:val="003E4CB9"/>
    <w:rsid w:val="003F3A1C"/>
    <w:rsid w:val="003F3CBD"/>
    <w:rsid w:val="003F6C26"/>
    <w:rsid w:val="0040087A"/>
    <w:rsid w:val="00403C86"/>
    <w:rsid w:val="004074AD"/>
    <w:rsid w:val="0041594A"/>
    <w:rsid w:val="0041600F"/>
    <w:rsid w:val="00421B61"/>
    <w:rsid w:val="00424913"/>
    <w:rsid w:val="00426BDE"/>
    <w:rsid w:val="004272B5"/>
    <w:rsid w:val="004331D0"/>
    <w:rsid w:val="00434F2C"/>
    <w:rsid w:val="0043501E"/>
    <w:rsid w:val="00441130"/>
    <w:rsid w:val="0044254C"/>
    <w:rsid w:val="0045235B"/>
    <w:rsid w:val="00472F66"/>
    <w:rsid w:val="00475D3A"/>
    <w:rsid w:val="004869C4"/>
    <w:rsid w:val="00487D34"/>
    <w:rsid w:val="00490CE0"/>
    <w:rsid w:val="004971C9"/>
    <w:rsid w:val="004A79B0"/>
    <w:rsid w:val="004D3AE0"/>
    <w:rsid w:val="004D7B2D"/>
    <w:rsid w:val="004E0333"/>
    <w:rsid w:val="004E0B44"/>
    <w:rsid w:val="004E6D9E"/>
    <w:rsid w:val="004F39CA"/>
    <w:rsid w:val="004F73BD"/>
    <w:rsid w:val="00502A96"/>
    <w:rsid w:val="00504115"/>
    <w:rsid w:val="00515B54"/>
    <w:rsid w:val="00522C42"/>
    <w:rsid w:val="00537A5C"/>
    <w:rsid w:val="0054177C"/>
    <w:rsid w:val="00541D95"/>
    <w:rsid w:val="00551F1D"/>
    <w:rsid w:val="00553C1F"/>
    <w:rsid w:val="00565FA3"/>
    <w:rsid w:val="00570020"/>
    <w:rsid w:val="00574D09"/>
    <w:rsid w:val="00577DD3"/>
    <w:rsid w:val="00580FE4"/>
    <w:rsid w:val="0058655B"/>
    <w:rsid w:val="00596A06"/>
    <w:rsid w:val="005A7191"/>
    <w:rsid w:val="005A7E35"/>
    <w:rsid w:val="005B5276"/>
    <w:rsid w:val="005B5C56"/>
    <w:rsid w:val="005C4E14"/>
    <w:rsid w:val="005D769B"/>
    <w:rsid w:val="005E401A"/>
    <w:rsid w:val="005E611E"/>
    <w:rsid w:val="005F1D83"/>
    <w:rsid w:val="00600F1B"/>
    <w:rsid w:val="00602B36"/>
    <w:rsid w:val="00604A34"/>
    <w:rsid w:val="0060638E"/>
    <w:rsid w:val="0062047D"/>
    <w:rsid w:val="006211CB"/>
    <w:rsid w:val="00627099"/>
    <w:rsid w:val="00636CC1"/>
    <w:rsid w:val="00670797"/>
    <w:rsid w:val="00680B5E"/>
    <w:rsid w:val="00682CF5"/>
    <w:rsid w:val="0068468B"/>
    <w:rsid w:val="00685A92"/>
    <w:rsid w:val="00687694"/>
    <w:rsid w:val="00694383"/>
    <w:rsid w:val="00695E71"/>
    <w:rsid w:val="006A522B"/>
    <w:rsid w:val="006B5C61"/>
    <w:rsid w:val="006C51EA"/>
    <w:rsid w:val="006C54CA"/>
    <w:rsid w:val="006D4260"/>
    <w:rsid w:val="006D434D"/>
    <w:rsid w:val="006D4A03"/>
    <w:rsid w:val="006D4F8A"/>
    <w:rsid w:val="006D5E5F"/>
    <w:rsid w:val="006D752B"/>
    <w:rsid w:val="006E5194"/>
    <w:rsid w:val="006E6A95"/>
    <w:rsid w:val="006F4F89"/>
    <w:rsid w:val="006F7101"/>
    <w:rsid w:val="00701348"/>
    <w:rsid w:val="00710E94"/>
    <w:rsid w:val="00723C11"/>
    <w:rsid w:val="00735A61"/>
    <w:rsid w:val="00736629"/>
    <w:rsid w:val="007417A1"/>
    <w:rsid w:val="007504E4"/>
    <w:rsid w:val="007522CC"/>
    <w:rsid w:val="00771A79"/>
    <w:rsid w:val="00775F60"/>
    <w:rsid w:val="007832AA"/>
    <w:rsid w:val="00783DB6"/>
    <w:rsid w:val="0078433D"/>
    <w:rsid w:val="00790660"/>
    <w:rsid w:val="00791871"/>
    <w:rsid w:val="007A0A77"/>
    <w:rsid w:val="007A3009"/>
    <w:rsid w:val="007B229A"/>
    <w:rsid w:val="007B3A0C"/>
    <w:rsid w:val="007C05B0"/>
    <w:rsid w:val="007C06AF"/>
    <w:rsid w:val="007E12E8"/>
    <w:rsid w:val="007F12AB"/>
    <w:rsid w:val="007F2274"/>
    <w:rsid w:val="007F32E6"/>
    <w:rsid w:val="007F488F"/>
    <w:rsid w:val="007F578C"/>
    <w:rsid w:val="00802C0F"/>
    <w:rsid w:val="00804244"/>
    <w:rsid w:val="008353C8"/>
    <w:rsid w:val="008412A3"/>
    <w:rsid w:val="008523C6"/>
    <w:rsid w:val="00852857"/>
    <w:rsid w:val="0085287A"/>
    <w:rsid w:val="00854CC5"/>
    <w:rsid w:val="0086237A"/>
    <w:rsid w:val="00873FB6"/>
    <w:rsid w:val="00876697"/>
    <w:rsid w:val="008841C4"/>
    <w:rsid w:val="00891E61"/>
    <w:rsid w:val="00896525"/>
    <w:rsid w:val="00896C5F"/>
    <w:rsid w:val="008A4C84"/>
    <w:rsid w:val="008A4F79"/>
    <w:rsid w:val="008B2DE4"/>
    <w:rsid w:val="008B4FA8"/>
    <w:rsid w:val="008B6F2E"/>
    <w:rsid w:val="008D30D8"/>
    <w:rsid w:val="008E41D9"/>
    <w:rsid w:val="008F5F23"/>
    <w:rsid w:val="00916789"/>
    <w:rsid w:val="00917451"/>
    <w:rsid w:val="00925978"/>
    <w:rsid w:val="00932FDE"/>
    <w:rsid w:val="00940B7C"/>
    <w:rsid w:val="00940E4F"/>
    <w:rsid w:val="0094193E"/>
    <w:rsid w:val="00941F09"/>
    <w:rsid w:val="00950BEA"/>
    <w:rsid w:val="00957CC1"/>
    <w:rsid w:val="00960EF1"/>
    <w:rsid w:val="00967EAB"/>
    <w:rsid w:val="0098301D"/>
    <w:rsid w:val="00984115"/>
    <w:rsid w:val="00994C08"/>
    <w:rsid w:val="009B0254"/>
    <w:rsid w:val="009B057B"/>
    <w:rsid w:val="009B3A53"/>
    <w:rsid w:val="009B4BE1"/>
    <w:rsid w:val="009E680C"/>
    <w:rsid w:val="009E71BD"/>
    <w:rsid w:val="009E7F15"/>
    <w:rsid w:val="009E7FC7"/>
    <w:rsid w:val="009F33CC"/>
    <w:rsid w:val="009F6ABD"/>
    <w:rsid w:val="00A012FA"/>
    <w:rsid w:val="00A01953"/>
    <w:rsid w:val="00A110CA"/>
    <w:rsid w:val="00A13333"/>
    <w:rsid w:val="00A159EE"/>
    <w:rsid w:val="00A15A6B"/>
    <w:rsid w:val="00A16988"/>
    <w:rsid w:val="00A16C07"/>
    <w:rsid w:val="00A206E6"/>
    <w:rsid w:val="00A26693"/>
    <w:rsid w:val="00A30A5A"/>
    <w:rsid w:val="00A35EF6"/>
    <w:rsid w:val="00A40EA2"/>
    <w:rsid w:val="00A4450C"/>
    <w:rsid w:val="00A466D8"/>
    <w:rsid w:val="00A51816"/>
    <w:rsid w:val="00A518EF"/>
    <w:rsid w:val="00A53F6D"/>
    <w:rsid w:val="00A61972"/>
    <w:rsid w:val="00A6343E"/>
    <w:rsid w:val="00A76247"/>
    <w:rsid w:val="00A80D98"/>
    <w:rsid w:val="00A81EF8"/>
    <w:rsid w:val="00A823DB"/>
    <w:rsid w:val="00A90CBB"/>
    <w:rsid w:val="00A97BEE"/>
    <w:rsid w:val="00AB3C08"/>
    <w:rsid w:val="00AD0621"/>
    <w:rsid w:val="00AD1D7E"/>
    <w:rsid w:val="00AD4443"/>
    <w:rsid w:val="00AD57A7"/>
    <w:rsid w:val="00AD7061"/>
    <w:rsid w:val="00AE6F6C"/>
    <w:rsid w:val="00B04770"/>
    <w:rsid w:val="00B11A33"/>
    <w:rsid w:val="00B221EC"/>
    <w:rsid w:val="00B25679"/>
    <w:rsid w:val="00B26360"/>
    <w:rsid w:val="00B347AA"/>
    <w:rsid w:val="00B46290"/>
    <w:rsid w:val="00B466C7"/>
    <w:rsid w:val="00B53D0C"/>
    <w:rsid w:val="00B609B0"/>
    <w:rsid w:val="00B60F30"/>
    <w:rsid w:val="00B61685"/>
    <w:rsid w:val="00B76753"/>
    <w:rsid w:val="00B87984"/>
    <w:rsid w:val="00B93DB1"/>
    <w:rsid w:val="00BA2D27"/>
    <w:rsid w:val="00BB674E"/>
    <w:rsid w:val="00BB7444"/>
    <w:rsid w:val="00BC2AFD"/>
    <w:rsid w:val="00BD0B25"/>
    <w:rsid w:val="00BD3E58"/>
    <w:rsid w:val="00BD7509"/>
    <w:rsid w:val="00BD7CB1"/>
    <w:rsid w:val="00BE2E3A"/>
    <w:rsid w:val="00BF34E9"/>
    <w:rsid w:val="00BF3C11"/>
    <w:rsid w:val="00C02566"/>
    <w:rsid w:val="00C22840"/>
    <w:rsid w:val="00C2318B"/>
    <w:rsid w:val="00C23BAA"/>
    <w:rsid w:val="00C24219"/>
    <w:rsid w:val="00C30E0E"/>
    <w:rsid w:val="00C35086"/>
    <w:rsid w:val="00C5754B"/>
    <w:rsid w:val="00C75BBF"/>
    <w:rsid w:val="00C81AEA"/>
    <w:rsid w:val="00C8229A"/>
    <w:rsid w:val="00C91B7E"/>
    <w:rsid w:val="00C93659"/>
    <w:rsid w:val="00CB21B0"/>
    <w:rsid w:val="00CC12AF"/>
    <w:rsid w:val="00CD27D5"/>
    <w:rsid w:val="00CE7631"/>
    <w:rsid w:val="00CF195E"/>
    <w:rsid w:val="00CF3CDA"/>
    <w:rsid w:val="00CF6C09"/>
    <w:rsid w:val="00CF7B86"/>
    <w:rsid w:val="00CF7BE2"/>
    <w:rsid w:val="00D00320"/>
    <w:rsid w:val="00D040C8"/>
    <w:rsid w:val="00D109E5"/>
    <w:rsid w:val="00D10AE4"/>
    <w:rsid w:val="00D1154A"/>
    <w:rsid w:val="00D27FD9"/>
    <w:rsid w:val="00D30778"/>
    <w:rsid w:val="00D449A1"/>
    <w:rsid w:val="00D453C0"/>
    <w:rsid w:val="00D573E5"/>
    <w:rsid w:val="00D60495"/>
    <w:rsid w:val="00D63A2F"/>
    <w:rsid w:val="00D64E55"/>
    <w:rsid w:val="00D93DE7"/>
    <w:rsid w:val="00D96522"/>
    <w:rsid w:val="00DB1D7C"/>
    <w:rsid w:val="00DB223F"/>
    <w:rsid w:val="00DC6301"/>
    <w:rsid w:val="00DD387E"/>
    <w:rsid w:val="00DE3696"/>
    <w:rsid w:val="00DF05E1"/>
    <w:rsid w:val="00DF4F71"/>
    <w:rsid w:val="00DF5BD2"/>
    <w:rsid w:val="00E0249E"/>
    <w:rsid w:val="00E02B62"/>
    <w:rsid w:val="00E23320"/>
    <w:rsid w:val="00E2487A"/>
    <w:rsid w:val="00E44E69"/>
    <w:rsid w:val="00E57080"/>
    <w:rsid w:val="00E6107D"/>
    <w:rsid w:val="00E62AF5"/>
    <w:rsid w:val="00E67C8F"/>
    <w:rsid w:val="00E749DC"/>
    <w:rsid w:val="00E76057"/>
    <w:rsid w:val="00E82418"/>
    <w:rsid w:val="00E92B25"/>
    <w:rsid w:val="00E9418D"/>
    <w:rsid w:val="00EA17B8"/>
    <w:rsid w:val="00EA218F"/>
    <w:rsid w:val="00EB46D4"/>
    <w:rsid w:val="00EB6CE0"/>
    <w:rsid w:val="00EC160E"/>
    <w:rsid w:val="00EC3B95"/>
    <w:rsid w:val="00ED23F4"/>
    <w:rsid w:val="00ED7452"/>
    <w:rsid w:val="00ED7E76"/>
    <w:rsid w:val="00EE11AF"/>
    <w:rsid w:val="00EE134A"/>
    <w:rsid w:val="00EE2390"/>
    <w:rsid w:val="00EF649E"/>
    <w:rsid w:val="00EF65BD"/>
    <w:rsid w:val="00EF671A"/>
    <w:rsid w:val="00EF68B3"/>
    <w:rsid w:val="00EF6B4D"/>
    <w:rsid w:val="00F10EB3"/>
    <w:rsid w:val="00F135E6"/>
    <w:rsid w:val="00F17384"/>
    <w:rsid w:val="00F21AE6"/>
    <w:rsid w:val="00F26AFC"/>
    <w:rsid w:val="00F32F45"/>
    <w:rsid w:val="00F347B8"/>
    <w:rsid w:val="00F34D25"/>
    <w:rsid w:val="00F405AB"/>
    <w:rsid w:val="00F47E74"/>
    <w:rsid w:val="00F5155E"/>
    <w:rsid w:val="00F51E6A"/>
    <w:rsid w:val="00F52BFB"/>
    <w:rsid w:val="00F62675"/>
    <w:rsid w:val="00F6517B"/>
    <w:rsid w:val="00F72134"/>
    <w:rsid w:val="00F7258A"/>
    <w:rsid w:val="00F72951"/>
    <w:rsid w:val="00F80E1E"/>
    <w:rsid w:val="00F832D3"/>
    <w:rsid w:val="00F8753F"/>
    <w:rsid w:val="00F87952"/>
    <w:rsid w:val="00F908F1"/>
    <w:rsid w:val="00F954E3"/>
    <w:rsid w:val="00FA43EE"/>
    <w:rsid w:val="00FB024F"/>
    <w:rsid w:val="00FB282C"/>
    <w:rsid w:val="00FB4CE3"/>
    <w:rsid w:val="00FB5F73"/>
    <w:rsid w:val="00FC1F2F"/>
    <w:rsid w:val="00FC6DA2"/>
    <w:rsid w:val="00FD2A53"/>
    <w:rsid w:val="00FE1ABB"/>
    <w:rsid w:val="00FE2D0E"/>
    <w:rsid w:val="00FE5E52"/>
    <w:rsid w:val="00FE617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1528"/>
  <w15:chartTrackingRefBased/>
  <w15:docId w15:val="{99D7D459-E938-4D3B-8F05-4287540A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01D44"/>
    <w:rPr>
      <w:rFonts w:ascii="Trebuchet MS" w:hAnsi="Trebuchet M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F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EinfacheTabelle1">
    <w:name w:val="Plain Table 1"/>
    <w:basedOn w:val="NormaleTabelle"/>
    <w:uiPriority w:val="41"/>
    <w:rsid w:val="00EF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EF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style>
  <w:style w:type="table" w:styleId="EinfacheTabelle2">
    <w:name w:val="Plain Table 2"/>
    <w:basedOn w:val="NormaleTabelle"/>
    <w:uiPriority w:val="42"/>
    <w:rsid w:val="00EF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EF649E"/>
    <w:pPr>
      <w:spacing w:after="0" w:line="240" w:lineRule="auto"/>
    </w:pPr>
    <w:tblPr>
      <w:tblStyleRowBandSize w:val="1"/>
      <w:tblStyleColBandSize w:val="1"/>
      <w:tblCellMar>
        <w:left w:w="0" w:type="dxa"/>
        <w:right w:w="0"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EF649E"/>
    <w:pPr>
      <w:spacing w:after="0" w:line="240" w:lineRule="auto"/>
    </w:pPr>
    <w:tblPr>
      <w:tblStyleRowBandSize w:val="1"/>
      <w:tblStyleColBandSize w:val="1"/>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EF649E"/>
    <w:pPr>
      <w:spacing w:after="0" w:line="240" w:lineRule="auto"/>
    </w:pPr>
    <w:tblPr>
      <w:tblStyleRowBandSize w:val="1"/>
      <w:tblStyleColBandSize w:val="1"/>
      <w:tblCellMar>
        <w:left w:w="0" w:type="dxa"/>
        <w:right w:w="0"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enabsatz">
    <w:name w:val="List Paragraph"/>
    <w:basedOn w:val="Standard"/>
    <w:uiPriority w:val="34"/>
    <w:qFormat/>
    <w:rsid w:val="00101D44"/>
    <w:pPr>
      <w:ind w:left="720"/>
      <w:contextualSpacing/>
    </w:pPr>
  </w:style>
  <w:style w:type="character" w:styleId="Kommentarzeichen">
    <w:name w:val="annotation reference"/>
    <w:basedOn w:val="Absatz-Standardschriftart"/>
    <w:uiPriority w:val="99"/>
    <w:semiHidden/>
    <w:unhideWhenUsed/>
    <w:rsid w:val="00101D44"/>
    <w:rPr>
      <w:sz w:val="16"/>
      <w:szCs w:val="16"/>
    </w:rPr>
  </w:style>
  <w:style w:type="paragraph" w:styleId="Kommentartext">
    <w:name w:val="annotation text"/>
    <w:basedOn w:val="Standard"/>
    <w:link w:val="KommentartextZchn"/>
    <w:uiPriority w:val="99"/>
    <w:semiHidden/>
    <w:unhideWhenUsed/>
    <w:rsid w:val="00101D44"/>
    <w:pPr>
      <w:spacing w:line="240" w:lineRule="auto"/>
    </w:pPr>
    <w:rPr>
      <w:szCs w:val="20"/>
    </w:rPr>
  </w:style>
  <w:style w:type="character" w:customStyle="1" w:styleId="KommentartextZchn">
    <w:name w:val="Kommentartext Zchn"/>
    <w:basedOn w:val="Absatz-Standardschriftart"/>
    <w:link w:val="Kommentartext"/>
    <w:uiPriority w:val="99"/>
    <w:semiHidden/>
    <w:rsid w:val="00101D44"/>
    <w:rPr>
      <w:rFonts w:ascii="Trebuchet MS" w:hAnsi="Trebuchet MS"/>
      <w:sz w:val="20"/>
      <w:szCs w:val="20"/>
    </w:rPr>
  </w:style>
  <w:style w:type="paragraph" w:styleId="Kopfzeile">
    <w:name w:val="header"/>
    <w:basedOn w:val="Standard"/>
    <w:link w:val="KopfzeileZchn"/>
    <w:uiPriority w:val="99"/>
    <w:unhideWhenUsed/>
    <w:rsid w:val="00101D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1D44"/>
    <w:rPr>
      <w:rFonts w:ascii="Trebuchet MS" w:hAnsi="Trebuchet MS"/>
      <w:sz w:val="20"/>
    </w:rPr>
  </w:style>
  <w:style w:type="paragraph" w:styleId="Fuzeile">
    <w:name w:val="footer"/>
    <w:basedOn w:val="Standard"/>
    <w:link w:val="FuzeileZchn"/>
    <w:uiPriority w:val="99"/>
    <w:unhideWhenUsed/>
    <w:rsid w:val="00101D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1D44"/>
    <w:rPr>
      <w:rFonts w:ascii="Trebuchet MS" w:hAnsi="Trebuchet MS"/>
      <w:sz w:val="20"/>
    </w:rPr>
  </w:style>
  <w:style w:type="paragraph" w:styleId="Kommentarthema">
    <w:name w:val="annotation subject"/>
    <w:basedOn w:val="Kommentartext"/>
    <w:next w:val="Kommentartext"/>
    <w:link w:val="KommentarthemaZchn"/>
    <w:uiPriority w:val="99"/>
    <w:semiHidden/>
    <w:unhideWhenUsed/>
    <w:rsid w:val="00A61972"/>
    <w:rPr>
      <w:b/>
      <w:bCs/>
    </w:rPr>
  </w:style>
  <w:style w:type="character" w:customStyle="1" w:styleId="KommentarthemaZchn">
    <w:name w:val="Kommentarthema Zchn"/>
    <w:basedOn w:val="KommentartextZchn"/>
    <w:link w:val="Kommentarthema"/>
    <w:uiPriority w:val="99"/>
    <w:semiHidden/>
    <w:rsid w:val="00A61972"/>
    <w:rPr>
      <w:rFonts w:ascii="Trebuchet MS" w:hAnsi="Trebuchet MS"/>
      <w:b/>
      <w:bCs/>
      <w:sz w:val="20"/>
      <w:szCs w:val="20"/>
    </w:rPr>
  </w:style>
  <w:style w:type="paragraph" w:styleId="Sprechblasentext">
    <w:name w:val="Balloon Text"/>
    <w:basedOn w:val="Standard"/>
    <w:link w:val="SprechblasentextZchn"/>
    <w:uiPriority w:val="99"/>
    <w:semiHidden/>
    <w:unhideWhenUsed/>
    <w:rsid w:val="001243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24314"/>
    <w:rPr>
      <w:rFonts w:ascii="Times New Roman" w:hAnsi="Times New Roman" w:cs="Times New Roman"/>
      <w:sz w:val="18"/>
      <w:szCs w:val="18"/>
    </w:rPr>
  </w:style>
  <w:style w:type="paragraph" w:styleId="berarbeitung">
    <w:name w:val="Revision"/>
    <w:hidden/>
    <w:uiPriority w:val="99"/>
    <w:semiHidden/>
    <w:rsid w:val="00B347AA"/>
    <w:pPr>
      <w:spacing w:after="0" w:line="240" w:lineRule="auto"/>
    </w:pPr>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4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10955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Kalbermatten Christa</dc:creator>
  <cp:keywords/>
  <dc:description/>
  <cp:lastModifiedBy>admin@kgast.ch</cp:lastModifiedBy>
  <cp:revision>4</cp:revision>
  <dcterms:created xsi:type="dcterms:W3CDTF">2022-02-07T12:34:00Z</dcterms:created>
  <dcterms:modified xsi:type="dcterms:W3CDTF">2022-02-07T13:14:00Z</dcterms:modified>
</cp:coreProperties>
</file>