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7DA0A" w14:textId="77777777" w:rsidR="005957B2" w:rsidRDefault="00E20C87">
      <w:r w:rsidRPr="00E20C87">
        <w:rPr>
          <w:noProof/>
          <w:lang w:val="de-DE" w:eastAsia="de-DE"/>
        </w:rPr>
        <w:drawing>
          <wp:inline distT="0" distB="0" distL="0" distR="0" wp14:anchorId="6DB91F92" wp14:editId="71FD0F7C">
            <wp:extent cx="2232660" cy="800100"/>
            <wp:effectExtent l="19050" t="0" r="0" b="0"/>
            <wp:docPr id="1" name="Bild 1" descr="rz_logo_kgast_p7530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_logo_kgast_p7530_neu"/>
                    <pic:cNvPicPr>
                      <a:picLocks noChangeAspect="1" noChangeArrowheads="1"/>
                    </pic:cNvPicPr>
                  </pic:nvPicPr>
                  <pic:blipFill>
                    <a:blip r:embed="rId7" cstate="print"/>
                    <a:srcRect/>
                    <a:stretch>
                      <a:fillRect/>
                    </a:stretch>
                  </pic:blipFill>
                  <pic:spPr bwMode="auto">
                    <a:xfrm>
                      <a:off x="0" y="0"/>
                      <a:ext cx="2232660" cy="800100"/>
                    </a:xfrm>
                    <a:prstGeom prst="rect">
                      <a:avLst/>
                    </a:prstGeom>
                    <a:noFill/>
                    <a:ln w="9525">
                      <a:noFill/>
                      <a:miter lim="800000"/>
                      <a:headEnd/>
                      <a:tailEnd/>
                    </a:ln>
                  </pic:spPr>
                </pic:pic>
              </a:graphicData>
            </a:graphic>
          </wp:inline>
        </w:drawing>
      </w:r>
    </w:p>
    <w:p w14:paraId="2C145E5E" w14:textId="57D5FE22" w:rsidR="00994801" w:rsidDel="003222A6" w:rsidRDefault="00994801">
      <w:pPr>
        <w:rPr>
          <w:del w:id="0" w:author="admin@kgast.ch" w:date="2021-12-17T10:49:00Z"/>
        </w:rPr>
      </w:pPr>
    </w:p>
    <w:p w14:paraId="79BAFFA3" w14:textId="47833A70" w:rsidR="00994801" w:rsidDel="003222A6" w:rsidRDefault="00994801" w:rsidP="00994801">
      <w:pPr>
        <w:rPr>
          <w:del w:id="1" w:author="admin@kgast.ch" w:date="2021-12-17T10:49:00Z"/>
        </w:rPr>
      </w:pPr>
    </w:p>
    <w:p w14:paraId="47302456" w14:textId="1065BD99" w:rsidR="00236A79" w:rsidDel="003222A6" w:rsidRDefault="00236A79" w:rsidP="00994801">
      <w:pPr>
        <w:rPr>
          <w:del w:id="2" w:author="admin@kgast.ch" w:date="2021-12-17T10:49:00Z"/>
        </w:rPr>
      </w:pPr>
    </w:p>
    <w:p w14:paraId="7E348133" w14:textId="2A274111" w:rsidR="00236A79" w:rsidDel="003222A6" w:rsidRDefault="00236A79" w:rsidP="00236A79">
      <w:pPr>
        <w:rPr>
          <w:del w:id="3" w:author="admin@kgast.ch" w:date="2021-12-17T10:49:00Z"/>
          <w:rFonts w:ascii="Credit Suisse Type Light" w:hAnsi="Credit Suisse Type Light"/>
        </w:rPr>
      </w:pPr>
    </w:p>
    <w:p w14:paraId="3F4D6F26" w14:textId="729ABDF5" w:rsidR="00236A79" w:rsidRPr="009E52B7" w:rsidRDefault="00236A79" w:rsidP="003222A6">
      <w:pPr>
        <w:spacing w:before="720" w:after="360"/>
        <w:rPr>
          <w:rFonts w:ascii="Arial" w:hAnsi="Arial" w:cs="Arial"/>
          <w:b/>
          <w:sz w:val="40"/>
          <w:szCs w:val="40"/>
        </w:rPr>
        <w:pPrChange w:id="4" w:author="admin@kgast.ch" w:date="2021-12-17T10:49:00Z">
          <w:pPr/>
        </w:pPrChange>
      </w:pPr>
      <w:r>
        <w:rPr>
          <w:rFonts w:ascii="Arial" w:hAnsi="Arial" w:cs="Arial"/>
          <w:b/>
          <w:sz w:val="40"/>
          <w:szCs w:val="40"/>
        </w:rPr>
        <w:t>Pflichtenheft de</w:t>
      </w:r>
      <w:r w:rsidR="00FD4F07">
        <w:rPr>
          <w:rFonts w:ascii="Arial" w:hAnsi="Arial" w:cs="Arial"/>
          <w:b/>
          <w:sz w:val="40"/>
          <w:szCs w:val="40"/>
        </w:rPr>
        <w:t>s</w:t>
      </w:r>
      <w:r>
        <w:rPr>
          <w:rFonts w:ascii="Arial" w:hAnsi="Arial" w:cs="Arial"/>
          <w:b/>
          <w:sz w:val="40"/>
          <w:szCs w:val="40"/>
        </w:rPr>
        <w:t xml:space="preserve"> Geschäfts</w:t>
      </w:r>
      <w:r w:rsidR="00FD4F07">
        <w:rPr>
          <w:rFonts w:ascii="Arial" w:hAnsi="Arial" w:cs="Arial"/>
          <w:b/>
          <w:sz w:val="40"/>
          <w:szCs w:val="40"/>
        </w:rPr>
        <w:t>führers</w:t>
      </w:r>
    </w:p>
    <w:p w14:paraId="5FC7C2AF" w14:textId="3EF802A4" w:rsidR="00236A79" w:rsidDel="003222A6" w:rsidRDefault="00236A79" w:rsidP="00236A79">
      <w:pPr>
        <w:pBdr>
          <w:top w:val="single" w:sz="4" w:space="1" w:color="auto"/>
        </w:pBdr>
        <w:rPr>
          <w:del w:id="5" w:author="admin@kgast.ch" w:date="2021-12-17T10:49:00Z"/>
          <w:rFonts w:ascii="Credit Suisse Type Light" w:hAnsi="Credit Suisse Type Light"/>
        </w:rPr>
      </w:pPr>
    </w:p>
    <w:p w14:paraId="0D8493DC" w14:textId="77777777" w:rsidR="00236A79" w:rsidRPr="00236A79" w:rsidRDefault="00236A79" w:rsidP="00FD4F07">
      <w:pPr>
        <w:pStyle w:val="Listenabsatz"/>
        <w:numPr>
          <w:ilvl w:val="0"/>
          <w:numId w:val="11"/>
        </w:numPr>
        <w:spacing w:before="480" w:after="120" w:line="360" w:lineRule="auto"/>
        <w:ind w:hanging="720"/>
        <w:rPr>
          <w:rFonts w:ascii="Arial" w:hAnsi="Arial" w:cs="Arial"/>
          <w:b/>
        </w:rPr>
      </w:pPr>
      <w:r w:rsidRPr="00236A79">
        <w:rPr>
          <w:rFonts w:ascii="Arial" w:hAnsi="Arial" w:cs="Arial"/>
          <w:b/>
        </w:rPr>
        <w:t>Zweck</w:t>
      </w:r>
    </w:p>
    <w:p w14:paraId="6F0C69B2" w14:textId="429BFE0B" w:rsidR="00236A79" w:rsidRPr="00944A29" w:rsidRDefault="00236A79" w:rsidP="00236A79">
      <w:pPr>
        <w:spacing w:before="120" w:line="360" w:lineRule="auto"/>
        <w:jc w:val="both"/>
        <w:rPr>
          <w:rFonts w:ascii="Arial" w:hAnsi="Arial" w:cs="Arial"/>
          <w:b/>
        </w:rPr>
      </w:pPr>
      <w:r w:rsidRPr="00944A29">
        <w:rPr>
          <w:rFonts w:ascii="Arial" w:hAnsi="Arial" w:cs="Arial"/>
        </w:rPr>
        <w:t>Dieses Pflichtenheft regelt gemäss Artikel 5 des Organisationsreglements</w:t>
      </w:r>
      <w:r>
        <w:rPr>
          <w:rFonts w:ascii="Arial" w:hAnsi="Arial" w:cs="Arial"/>
        </w:rPr>
        <w:t xml:space="preserve"> (OGR)</w:t>
      </w:r>
      <w:r w:rsidRPr="00944A29">
        <w:rPr>
          <w:rFonts w:ascii="Arial" w:hAnsi="Arial" w:cs="Arial"/>
        </w:rPr>
        <w:t xml:space="preserve"> der KGAST die Pflichten </w:t>
      </w:r>
      <w:r>
        <w:rPr>
          <w:rFonts w:ascii="Arial" w:hAnsi="Arial" w:cs="Arial"/>
        </w:rPr>
        <w:t xml:space="preserve">des Geschäftsführers </w:t>
      </w:r>
      <w:r w:rsidRPr="00944A29">
        <w:rPr>
          <w:rFonts w:ascii="Arial" w:hAnsi="Arial" w:cs="Arial"/>
        </w:rPr>
        <w:t>der KGAST. Die Bestimmungen der Statuten und des OGR gehen diesem Pflichtenheft vor. D</w:t>
      </w:r>
      <w:r>
        <w:rPr>
          <w:rFonts w:ascii="Arial" w:hAnsi="Arial" w:cs="Arial"/>
        </w:rPr>
        <w:t>er</w:t>
      </w:r>
      <w:r w:rsidRPr="00944A29">
        <w:rPr>
          <w:rFonts w:ascii="Arial" w:hAnsi="Arial" w:cs="Arial"/>
        </w:rPr>
        <w:t xml:space="preserve"> Geschäfts</w:t>
      </w:r>
      <w:r>
        <w:rPr>
          <w:rFonts w:ascii="Arial" w:hAnsi="Arial" w:cs="Arial"/>
        </w:rPr>
        <w:t>führer wird beauftragt</w:t>
      </w:r>
      <w:r w:rsidRPr="00944A29">
        <w:rPr>
          <w:rFonts w:ascii="Arial" w:hAnsi="Arial" w:cs="Arial"/>
        </w:rPr>
        <w:t xml:space="preserve">, die </w:t>
      </w:r>
      <w:r>
        <w:rPr>
          <w:rFonts w:ascii="Arial" w:hAnsi="Arial" w:cs="Arial"/>
        </w:rPr>
        <w:t xml:space="preserve">strategischen Ziele des Vereins taktisch umzusetzen. Ihm obliegt es, die </w:t>
      </w:r>
      <w:r w:rsidRPr="00944A29">
        <w:rPr>
          <w:rFonts w:ascii="Arial" w:hAnsi="Arial" w:cs="Arial"/>
        </w:rPr>
        <w:t xml:space="preserve">Organe des Vereins </w:t>
      </w:r>
      <w:r>
        <w:rPr>
          <w:rFonts w:ascii="Arial" w:hAnsi="Arial" w:cs="Arial"/>
        </w:rPr>
        <w:t>sowie</w:t>
      </w:r>
      <w:r w:rsidRPr="00944A29">
        <w:rPr>
          <w:rFonts w:ascii="Arial" w:hAnsi="Arial" w:cs="Arial"/>
        </w:rPr>
        <w:t xml:space="preserve"> den Präsidenten</w:t>
      </w:r>
      <w:r w:rsidRPr="00243662">
        <w:rPr>
          <w:rFonts w:ascii="Arial" w:hAnsi="Arial" w:cs="Arial"/>
        </w:rPr>
        <w:t xml:space="preserve"> </w:t>
      </w:r>
      <w:r>
        <w:rPr>
          <w:rFonts w:ascii="Arial" w:hAnsi="Arial" w:cs="Arial"/>
        </w:rPr>
        <w:t>fachlich</w:t>
      </w:r>
      <w:r w:rsidRPr="00944A29">
        <w:rPr>
          <w:rFonts w:ascii="Arial" w:hAnsi="Arial" w:cs="Arial"/>
        </w:rPr>
        <w:t xml:space="preserve"> zu </w:t>
      </w:r>
      <w:r>
        <w:rPr>
          <w:rFonts w:ascii="Arial" w:hAnsi="Arial" w:cs="Arial"/>
        </w:rPr>
        <w:t xml:space="preserve">beraten und zu </w:t>
      </w:r>
      <w:r w:rsidRPr="00944A29">
        <w:rPr>
          <w:rFonts w:ascii="Arial" w:hAnsi="Arial" w:cs="Arial"/>
        </w:rPr>
        <w:t xml:space="preserve">unterstützen. </w:t>
      </w:r>
      <w:r>
        <w:rPr>
          <w:rFonts w:ascii="Arial" w:hAnsi="Arial" w:cs="Arial"/>
        </w:rPr>
        <w:t>Er pflegt Kontakte zu allen, für die KGAST wichtigen Stellen und Bezugspersonen (insbesondere Verbände, Behörden, Presse, Politik und andere Dienstleister).</w:t>
      </w:r>
    </w:p>
    <w:p w14:paraId="79B584E1" w14:textId="77777777" w:rsidR="00236A79" w:rsidRPr="00944A29" w:rsidRDefault="00236A79" w:rsidP="00FD4F07">
      <w:pPr>
        <w:pStyle w:val="Listenabsatz"/>
        <w:numPr>
          <w:ilvl w:val="0"/>
          <w:numId w:val="11"/>
        </w:numPr>
        <w:spacing w:before="480" w:after="120" w:line="360" w:lineRule="auto"/>
        <w:ind w:hanging="720"/>
        <w:rPr>
          <w:rFonts w:ascii="Arial" w:hAnsi="Arial" w:cs="Arial"/>
          <w:b/>
        </w:rPr>
      </w:pPr>
      <w:r w:rsidRPr="00944A29">
        <w:rPr>
          <w:rFonts w:ascii="Arial" w:hAnsi="Arial" w:cs="Arial"/>
          <w:b/>
        </w:rPr>
        <w:t>Kernaufgaben</w:t>
      </w:r>
    </w:p>
    <w:p w14:paraId="74C856B3" w14:textId="4D7944A8" w:rsidR="00236A79" w:rsidRDefault="00236A79" w:rsidP="00236A79">
      <w:pPr>
        <w:spacing w:before="120" w:line="360" w:lineRule="auto"/>
        <w:jc w:val="both"/>
        <w:rPr>
          <w:rFonts w:ascii="Arial" w:hAnsi="Arial" w:cs="Arial"/>
        </w:rPr>
      </w:pPr>
      <w:r w:rsidRPr="00944A29">
        <w:rPr>
          <w:rFonts w:ascii="Arial" w:hAnsi="Arial" w:cs="Arial"/>
        </w:rPr>
        <w:t xml:space="preserve">Der </w:t>
      </w:r>
      <w:r>
        <w:rPr>
          <w:rFonts w:ascii="Arial" w:hAnsi="Arial" w:cs="Arial"/>
        </w:rPr>
        <w:t xml:space="preserve">Geschäftsführer </w:t>
      </w:r>
      <w:r w:rsidRPr="00944A29">
        <w:rPr>
          <w:rFonts w:ascii="Arial" w:hAnsi="Arial" w:cs="Arial"/>
        </w:rPr>
        <w:t>erfüllt insbesondere folgende Kernaufgaben:</w:t>
      </w:r>
    </w:p>
    <w:p w14:paraId="2DCD777F" w14:textId="22F06EC2" w:rsidR="00FD4F07" w:rsidRPr="00944A29" w:rsidRDefault="00FD4F07" w:rsidP="00FD4F07">
      <w:pPr>
        <w:numPr>
          <w:ilvl w:val="0"/>
          <w:numId w:val="8"/>
        </w:num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Informations- und Öffentlichkeitsarbeit; insbesondere Redaktion und Publikation von Communiqués und Pflege von Kontakten zu den Medien</w:t>
      </w:r>
      <w:r w:rsidR="00AF6C71">
        <w:rPr>
          <w:rFonts w:ascii="Arial" w:hAnsi="Arial" w:cs="Arial"/>
        </w:rPr>
        <w:t xml:space="preserve"> sowie Beantwortung von Anfragen; </w:t>
      </w:r>
      <w:r w:rsidRPr="00944A29">
        <w:rPr>
          <w:rFonts w:ascii="Arial" w:hAnsi="Arial" w:cs="Arial"/>
        </w:rPr>
        <w:t xml:space="preserve">Genehmigung je nach Situation durch Präsidenten, Vorstand oder </w:t>
      </w:r>
      <w:r>
        <w:rPr>
          <w:rFonts w:ascii="Arial" w:hAnsi="Arial" w:cs="Arial"/>
        </w:rPr>
        <w:t>Mitglieder</w:t>
      </w:r>
      <w:r w:rsidRPr="00944A29">
        <w:rPr>
          <w:rFonts w:ascii="Arial" w:hAnsi="Arial" w:cs="Arial"/>
        </w:rPr>
        <w:t>;</w:t>
      </w:r>
    </w:p>
    <w:p w14:paraId="205B1AE1" w14:textId="04DBD261" w:rsidR="00FD4F07" w:rsidRPr="00944A29" w:rsidRDefault="00FD4F07" w:rsidP="00FD4F07">
      <w:pPr>
        <w:numPr>
          <w:ilvl w:val="0"/>
          <w:numId w:val="8"/>
        </w:num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Erarbeit</w:t>
      </w:r>
      <w:r w:rsidR="003C32CC">
        <w:rPr>
          <w:rFonts w:ascii="Arial" w:hAnsi="Arial" w:cs="Arial"/>
        </w:rPr>
        <w:t>et</w:t>
      </w:r>
      <w:r w:rsidRPr="00944A29">
        <w:rPr>
          <w:rFonts w:ascii="Arial" w:hAnsi="Arial" w:cs="Arial"/>
        </w:rPr>
        <w:t xml:space="preserve"> Entscheidungsgrundlagen sowie Stellungnahmen zu aktuellen politischen, rechtlichen oder wirtschaftlichen Fragen insbesondere der (beruflichen) Vorsorge sowie im Hinblick auf Impulse für die Entwicklung der KGAST und ihre strategische Ausrichtung;</w:t>
      </w:r>
    </w:p>
    <w:p w14:paraId="5AD6E4A1" w14:textId="433935BE" w:rsidR="00FD4F07" w:rsidRPr="00944A29" w:rsidRDefault="00FD4F07" w:rsidP="00FD4F07">
      <w:pPr>
        <w:numPr>
          <w:ilvl w:val="0"/>
          <w:numId w:val="8"/>
        </w:numPr>
        <w:overflowPunct w:val="0"/>
        <w:autoSpaceDE w:val="0"/>
        <w:autoSpaceDN w:val="0"/>
        <w:adjustRightInd w:val="0"/>
        <w:spacing w:before="120" w:line="360" w:lineRule="auto"/>
        <w:jc w:val="both"/>
        <w:textAlignment w:val="baseline"/>
        <w:rPr>
          <w:rFonts w:ascii="Arial" w:hAnsi="Arial" w:cs="Arial"/>
        </w:rPr>
      </w:pPr>
      <w:proofErr w:type="spellStart"/>
      <w:r w:rsidRPr="00944A29">
        <w:rPr>
          <w:rFonts w:ascii="Arial" w:hAnsi="Arial" w:cs="Arial"/>
        </w:rPr>
        <w:t>Lobbyi</w:t>
      </w:r>
      <w:r w:rsidR="003C32CC">
        <w:rPr>
          <w:rFonts w:ascii="Arial" w:hAnsi="Arial" w:cs="Arial"/>
        </w:rPr>
        <w:t>ert</w:t>
      </w:r>
      <w:proofErr w:type="spellEnd"/>
      <w:r w:rsidRPr="00944A29">
        <w:rPr>
          <w:rFonts w:ascii="Arial" w:hAnsi="Arial" w:cs="Arial"/>
        </w:rPr>
        <w:t xml:space="preserve"> bei Behörden und Verbänden;</w:t>
      </w:r>
    </w:p>
    <w:p w14:paraId="436E52F5" w14:textId="66C6D0BC" w:rsidR="00236A79" w:rsidRDefault="00236A79"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r>
        <w:rPr>
          <w:rFonts w:ascii="Arial" w:hAnsi="Arial" w:cs="Arial"/>
        </w:rPr>
        <w:t xml:space="preserve">Vertritt die KGAST gegenüber Behörden, </w:t>
      </w:r>
      <w:r w:rsidRPr="00944A29">
        <w:rPr>
          <w:rFonts w:ascii="Arial" w:hAnsi="Arial" w:cs="Arial"/>
        </w:rPr>
        <w:t>Partnerorganisationen, politischen und wirtschaftlichen Gremien</w:t>
      </w:r>
      <w:ins w:id="6" w:author="admin@kgast.ch" w:date="2021-12-17T10:41:00Z">
        <w:r w:rsidR="000A63B0">
          <w:rPr>
            <w:rFonts w:ascii="Arial" w:hAnsi="Arial" w:cs="Arial"/>
          </w:rPr>
          <w:t xml:space="preserve"> und</w:t>
        </w:r>
      </w:ins>
      <w:del w:id="7" w:author="admin@kgast.ch" w:date="2021-12-17T10:41:00Z">
        <w:r w:rsidDel="000A63B0">
          <w:rPr>
            <w:rFonts w:ascii="Arial" w:hAnsi="Arial" w:cs="Arial"/>
          </w:rPr>
          <w:delText>,</w:delText>
        </w:r>
      </w:del>
      <w:r>
        <w:rPr>
          <w:rFonts w:ascii="Arial" w:hAnsi="Arial" w:cs="Arial"/>
        </w:rPr>
        <w:t xml:space="preserve"> anderen Vereinen</w:t>
      </w:r>
      <w:del w:id="8" w:author="admin@kgast.ch" w:date="2021-12-17T10:41:00Z">
        <w:r w:rsidDel="000A63B0">
          <w:rPr>
            <w:rFonts w:ascii="Arial" w:hAnsi="Arial" w:cs="Arial"/>
          </w:rPr>
          <w:delText xml:space="preserve"> und Gremien</w:delText>
        </w:r>
      </w:del>
      <w:r>
        <w:rPr>
          <w:rFonts w:ascii="Arial" w:hAnsi="Arial" w:cs="Arial"/>
        </w:rPr>
        <w:t xml:space="preserve">; </w:t>
      </w:r>
    </w:p>
    <w:p w14:paraId="002EA8F2" w14:textId="77777777" w:rsidR="0043082B" w:rsidRPr="00944A29" w:rsidRDefault="0043082B" w:rsidP="0043082B">
      <w:pPr>
        <w:numPr>
          <w:ilvl w:val="0"/>
          <w:numId w:val="8"/>
        </w:num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Public Relations: Berichte, Beratungen, Auskünfte und Referate zu KGAST und Fragen der Vorsorge;</w:t>
      </w:r>
    </w:p>
    <w:p w14:paraId="360886F8" w14:textId="7442996E" w:rsidR="0043082B" w:rsidDel="000A63B0" w:rsidRDefault="0043082B" w:rsidP="00C841FC">
      <w:pPr>
        <w:overflowPunct w:val="0"/>
        <w:autoSpaceDE w:val="0"/>
        <w:autoSpaceDN w:val="0"/>
        <w:adjustRightInd w:val="0"/>
        <w:spacing w:before="120" w:line="360" w:lineRule="auto"/>
        <w:ind w:left="357"/>
        <w:jc w:val="both"/>
        <w:textAlignment w:val="baseline"/>
        <w:rPr>
          <w:del w:id="9" w:author="admin@kgast.ch" w:date="2021-12-17T10:41:00Z"/>
          <w:rFonts w:ascii="Arial" w:hAnsi="Arial" w:cs="Arial"/>
        </w:rPr>
      </w:pPr>
    </w:p>
    <w:p w14:paraId="3BD936D0" w14:textId="4074A862" w:rsidR="00236A79" w:rsidRDefault="000A63B0"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ins w:id="10" w:author="admin@kgast.ch" w:date="2021-12-17T10:42:00Z">
        <w:r w:rsidRPr="000A63B0">
          <w:rPr>
            <w:rFonts w:ascii="Arial" w:hAnsi="Arial" w:cs="Arial"/>
          </w:rPr>
          <w:t>Unterstützt und berät die eingesetzten Arbeitsgruppen (</w:t>
        </w:r>
        <w:proofErr w:type="spellStart"/>
        <w:r w:rsidRPr="000A63B0">
          <w:rPr>
            <w:rFonts w:ascii="Arial" w:hAnsi="Arial" w:cs="Arial"/>
          </w:rPr>
          <w:t>adhoc</w:t>
        </w:r>
        <w:proofErr w:type="spellEnd"/>
        <w:r w:rsidRPr="000A63B0">
          <w:rPr>
            <w:rFonts w:ascii="Arial" w:hAnsi="Arial" w:cs="Arial"/>
          </w:rPr>
          <w:t xml:space="preserve"> Arbeitsgruppen Vorstand, Fachgruppe Immobilien und Steuern) und erstattet dem Vorstand/MV Bericht;</w:t>
        </w:r>
      </w:ins>
      <w:del w:id="11" w:author="admin@kgast.ch" w:date="2021-12-17T10:42:00Z">
        <w:r w:rsidR="00236A79" w:rsidDel="000A63B0">
          <w:rPr>
            <w:rFonts w:ascii="Arial" w:hAnsi="Arial" w:cs="Arial"/>
          </w:rPr>
          <w:delText>Unterstützt und berät die eingesetzten Arbeitsgruppen</w:delText>
        </w:r>
        <w:r w:rsidR="00C841FC" w:rsidDel="000A63B0">
          <w:rPr>
            <w:rFonts w:ascii="Arial" w:hAnsi="Arial" w:cs="Arial"/>
          </w:rPr>
          <w:delText xml:space="preserve"> und erstellt die Protokolle</w:delText>
        </w:r>
        <w:r w:rsidR="00236A79" w:rsidDel="000A63B0">
          <w:rPr>
            <w:rFonts w:ascii="Arial" w:hAnsi="Arial" w:cs="Arial"/>
          </w:rPr>
          <w:delText>;</w:delText>
        </w:r>
      </w:del>
    </w:p>
    <w:p w14:paraId="1ADE52B6" w14:textId="458EC0A0" w:rsidR="000A63B0" w:rsidRDefault="000A63B0" w:rsidP="00236A79">
      <w:pPr>
        <w:numPr>
          <w:ilvl w:val="0"/>
          <w:numId w:val="8"/>
        </w:numPr>
        <w:overflowPunct w:val="0"/>
        <w:autoSpaceDE w:val="0"/>
        <w:autoSpaceDN w:val="0"/>
        <w:adjustRightInd w:val="0"/>
        <w:spacing w:before="120" w:line="360" w:lineRule="auto"/>
        <w:ind w:left="357" w:hanging="357"/>
        <w:jc w:val="both"/>
        <w:textAlignment w:val="baseline"/>
        <w:rPr>
          <w:ins w:id="12" w:author="admin@kgast.ch" w:date="2021-12-17T10:42:00Z"/>
          <w:rFonts w:ascii="Arial" w:hAnsi="Arial" w:cs="Arial"/>
        </w:rPr>
      </w:pPr>
      <w:ins w:id="13" w:author="admin@kgast.ch" w:date="2021-12-17T10:43:00Z">
        <w:r>
          <w:rPr>
            <w:sz w:val="24"/>
            <w:szCs w:val="24"/>
          </w:rPr>
          <w:t>B</w:t>
        </w:r>
        <w:r w:rsidRPr="00C97C2E">
          <w:rPr>
            <w:sz w:val="24"/>
            <w:szCs w:val="24"/>
          </w:rPr>
          <w:t xml:space="preserve">ereitet die Geschäfte </w:t>
        </w:r>
        <w:commentRangeStart w:id="14"/>
        <w:r w:rsidRPr="00C97C2E">
          <w:rPr>
            <w:sz w:val="24"/>
            <w:szCs w:val="24"/>
          </w:rPr>
          <w:t>des Vorstands und des Präsidenten vor und</w:t>
        </w:r>
        <w:r>
          <w:rPr>
            <w:sz w:val="24"/>
            <w:szCs w:val="24"/>
          </w:rPr>
          <w:t xml:space="preserve"> </w:t>
        </w:r>
        <w:r w:rsidRPr="00C97C2E">
          <w:rPr>
            <w:sz w:val="24"/>
            <w:szCs w:val="24"/>
          </w:rPr>
          <w:t>führt die Pendenzen- und Fristenkontrolle</w:t>
        </w:r>
        <w:commentRangeEnd w:id="14"/>
        <w:r>
          <w:rPr>
            <w:rStyle w:val="Kommentarzeichen"/>
          </w:rPr>
          <w:commentReference w:id="14"/>
        </w:r>
        <w:r w:rsidRPr="00C97C2E">
          <w:rPr>
            <w:sz w:val="24"/>
            <w:szCs w:val="24"/>
          </w:rPr>
          <w:t xml:space="preserve">. </w:t>
        </w:r>
        <w:proofErr w:type="gramStart"/>
        <w:r w:rsidRPr="00C97C2E">
          <w:rPr>
            <w:sz w:val="24"/>
            <w:szCs w:val="24"/>
          </w:rPr>
          <w:t>Erstellt</w:t>
        </w:r>
        <w:proofErr w:type="gramEnd"/>
        <w:r w:rsidRPr="00C97C2E">
          <w:rPr>
            <w:sz w:val="24"/>
            <w:szCs w:val="24"/>
          </w:rPr>
          <w:t xml:space="preserve"> die Sitzungsprotokolle</w:t>
        </w:r>
        <w:r>
          <w:rPr>
            <w:sz w:val="24"/>
            <w:szCs w:val="24"/>
          </w:rPr>
          <w:t>;</w:t>
        </w:r>
      </w:ins>
    </w:p>
    <w:p w14:paraId="61663A3E" w14:textId="02664127" w:rsidR="00236A79" w:rsidRDefault="000A63B0" w:rsidP="00236A79">
      <w:pPr>
        <w:numPr>
          <w:ilvl w:val="0"/>
          <w:numId w:val="8"/>
        </w:numPr>
        <w:overflowPunct w:val="0"/>
        <w:autoSpaceDE w:val="0"/>
        <w:autoSpaceDN w:val="0"/>
        <w:adjustRightInd w:val="0"/>
        <w:spacing w:before="120" w:line="360" w:lineRule="auto"/>
        <w:ind w:left="357" w:hanging="357"/>
        <w:jc w:val="both"/>
        <w:textAlignment w:val="baseline"/>
        <w:rPr>
          <w:ins w:id="15" w:author="admin@kgast.ch" w:date="2021-12-17T10:44:00Z"/>
          <w:rFonts w:ascii="Arial" w:hAnsi="Arial" w:cs="Arial"/>
        </w:rPr>
      </w:pPr>
      <w:ins w:id="16" w:author="admin@kgast.ch" w:date="2021-12-17T10:44:00Z">
        <w:r w:rsidRPr="007A41A8">
          <w:rPr>
            <w:sz w:val="24"/>
            <w:szCs w:val="24"/>
          </w:rPr>
          <w:lastRenderedPageBreak/>
          <w:t xml:space="preserve">Ist verantwortlich für die </w:t>
        </w:r>
        <w:r>
          <w:rPr>
            <w:sz w:val="24"/>
            <w:szCs w:val="24"/>
          </w:rPr>
          <w:t>Ge</w:t>
        </w:r>
        <w:bookmarkStart w:id="17" w:name="_GoBack"/>
        <w:bookmarkEnd w:id="17"/>
        <w:r>
          <w:rPr>
            <w:sz w:val="24"/>
            <w:szCs w:val="24"/>
          </w:rPr>
          <w:t>schäftsf</w:t>
        </w:r>
        <w:r w:rsidRPr="007A41A8">
          <w:rPr>
            <w:sz w:val="24"/>
            <w:szCs w:val="24"/>
          </w:rPr>
          <w:t xml:space="preserve">ührung </w:t>
        </w:r>
        <w:r>
          <w:rPr>
            <w:sz w:val="24"/>
            <w:szCs w:val="24"/>
          </w:rPr>
          <w:t xml:space="preserve">der KGAST, </w:t>
        </w:r>
        <w:r w:rsidRPr="007A41A8">
          <w:rPr>
            <w:sz w:val="24"/>
            <w:szCs w:val="24"/>
          </w:rPr>
          <w:t>allgemeine Sekretariatsdienstleistungen</w:t>
        </w:r>
        <w:r>
          <w:rPr>
            <w:sz w:val="24"/>
            <w:szCs w:val="24"/>
          </w:rPr>
          <w:t xml:space="preserve"> (</w:t>
        </w:r>
        <w:r w:rsidRPr="007A41A8">
          <w:rPr>
            <w:sz w:val="24"/>
            <w:szCs w:val="24"/>
          </w:rPr>
          <w:t>Korrespondenz</w:t>
        </w:r>
        <w:r>
          <w:rPr>
            <w:sz w:val="24"/>
            <w:szCs w:val="24"/>
          </w:rPr>
          <w:t xml:space="preserve">, </w:t>
        </w:r>
        <w:r w:rsidRPr="007A41A8">
          <w:rPr>
            <w:sz w:val="24"/>
            <w:szCs w:val="24"/>
          </w:rPr>
          <w:t>Beantwortung oder Weiterleitung der eingehenden Anfragen</w:t>
        </w:r>
        <w:r>
          <w:rPr>
            <w:sz w:val="24"/>
            <w:szCs w:val="24"/>
          </w:rPr>
          <w:t>, Organisation und Pflege von</w:t>
        </w:r>
        <w:r w:rsidRPr="007A41A8">
          <w:rPr>
            <w:sz w:val="24"/>
            <w:szCs w:val="24"/>
          </w:rPr>
          <w:t xml:space="preserve"> </w:t>
        </w:r>
        <w:r w:rsidRPr="00C97C2E">
          <w:rPr>
            <w:sz w:val="24"/>
            <w:szCs w:val="24"/>
          </w:rPr>
          <w:t>Datenbanken, Dokumentationen und Ablagen</w:t>
        </w:r>
        <w:r>
          <w:rPr>
            <w:sz w:val="24"/>
            <w:szCs w:val="24"/>
          </w:rPr>
          <w:t>);</w:t>
        </w:r>
      </w:ins>
      <w:del w:id="18" w:author="admin@kgast.ch" w:date="2021-12-17T10:44:00Z">
        <w:r w:rsidR="00236A79" w:rsidDel="000A63B0">
          <w:rPr>
            <w:rFonts w:ascii="Arial" w:hAnsi="Arial" w:cs="Arial"/>
          </w:rPr>
          <w:delText>Ist verantwortlich für die Führung a</w:delText>
        </w:r>
        <w:r w:rsidR="00236A79" w:rsidRPr="00944A29" w:rsidDel="000A63B0">
          <w:rPr>
            <w:rFonts w:ascii="Arial" w:hAnsi="Arial" w:cs="Arial"/>
          </w:rPr>
          <w:delText>llgemeine Sekretariatsdienstleistungen, einschliesslich der notwendigen Korre</w:delText>
        </w:r>
        <w:r w:rsidR="00236A79" w:rsidRPr="00944A29" w:rsidDel="000A63B0">
          <w:rPr>
            <w:rFonts w:ascii="Arial" w:hAnsi="Arial" w:cs="Arial"/>
          </w:rPr>
          <w:softHyphen/>
          <w:delText>spondenz sowie Beantwortung oder Weiterleitung der eingehenden Anfragen</w:delText>
        </w:r>
        <w:r w:rsidR="00AF6C71" w:rsidDel="000A63B0">
          <w:rPr>
            <w:rFonts w:ascii="Arial" w:hAnsi="Arial" w:cs="Arial"/>
          </w:rPr>
          <w:delText>. Er bereitet die Geschäfte des Vorstands und des Präsidenten vor und führt die Pendenzen- und Fristenkontrolle. Er erstellt die Sitzungsprotokolle.</w:delText>
        </w:r>
      </w:del>
    </w:p>
    <w:p w14:paraId="27DE3190" w14:textId="0D09CC7F" w:rsidR="000A63B0" w:rsidRPr="000A63B0" w:rsidRDefault="000A63B0" w:rsidP="00236A79">
      <w:pPr>
        <w:numPr>
          <w:ilvl w:val="0"/>
          <w:numId w:val="8"/>
        </w:numPr>
        <w:overflowPunct w:val="0"/>
        <w:autoSpaceDE w:val="0"/>
        <w:autoSpaceDN w:val="0"/>
        <w:adjustRightInd w:val="0"/>
        <w:spacing w:before="120" w:line="360" w:lineRule="auto"/>
        <w:ind w:left="357" w:hanging="357"/>
        <w:jc w:val="both"/>
        <w:textAlignment w:val="baseline"/>
        <w:rPr>
          <w:ins w:id="19" w:author="admin@kgast.ch" w:date="2021-12-17T10:45:00Z"/>
          <w:rFonts w:ascii="Arial" w:hAnsi="Arial" w:cs="Arial"/>
          <w:rPrChange w:id="20" w:author="admin@kgast.ch" w:date="2021-12-17T10:45:00Z">
            <w:rPr>
              <w:ins w:id="21" w:author="admin@kgast.ch" w:date="2021-12-17T10:45:00Z"/>
              <w:sz w:val="24"/>
              <w:szCs w:val="24"/>
            </w:rPr>
          </w:rPrChange>
        </w:rPr>
      </w:pPr>
      <w:ins w:id="22" w:author="admin@kgast.ch" w:date="2021-12-17T10:44:00Z">
        <w:r>
          <w:rPr>
            <w:sz w:val="24"/>
            <w:szCs w:val="24"/>
          </w:rPr>
          <w:t xml:space="preserve">Überprüft die </w:t>
        </w:r>
        <w:r w:rsidRPr="00C97C2E">
          <w:rPr>
            <w:sz w:val="24"/>
            <w:szCs w:val="24"/>
          </w:rPr>
          <w:t>Buchhaltung</w:t>
        </w:r>
        <w:r>
          <w:rPr>
            <w:sz w:val="24"/>
            <w:szCs w:val="24"/>
          </w:rPr>
          <w:t xml:space="preserve"> (ausgelagert an TRL AG seit Nov. 2019), ist verantwortlich für den Jahresabschluss und die Erstellung des Budgets</w:t>
        </w:r>
        <w:r w:rsidRPr="007A41A8">
          <w:rPr>
            <w:sz w:val="24"/>
            <w:szCs w:val="24"/>
          </w:rPr>
          <w:t>. Schlägt die Höhe der Mitgliederbeiträge vor und fordert sie ein</w:t>
        </w:r>
        <w:r>
          <w:rPr>
            <w:sz w:val="24"/>
            <w:szCs w:val="24"/>
          </w:rPr>
          <w:t>;</w:t>
        </w:r>
      </w:ins>
    </w:p>
    <w:p w14:paraId="4BF6EE64" w14:textId="4EBA410C" w:rsidR="000A63B0" w:rsidRPr="000A63B0" w:rsidRDefault="000A63B0" w:rsidP="00236A79">
      <w:pPr>
        <w:numPr>
          <w:ilvl w:val="0"/>
          <w:numId w:val="8"/>
        </w:numPr>
        <w:overflowPunct w:val="0"/>
        <w:autoSpaceDE w:val="0"/>
        <w:autoSpaceDN w:val="0"/>
        <w:adjustRightInd w:val="0"/>
        <w:spacing w:before="120" w:line="360" w:lineRule="auto"/>
        <w:ind w:left="357" w:hanging="357"/>
        <w:jc w:val="both"/>
        <w:textAlignment w:val="baseline"/>
        <w:rPr>
          <w:ins w:id="23" w:author="admin@kgast.ch" w:date="2021-12-17T10:45:00Z"/>
          <w:rFonts w:ascii="Arial" w:hAnsi="Arial" w:cs="Arial"/>
          <w:rPrChange w:id="24" w:author="admin@kgast.ch" w:date="2021-12-17T10:45:00Z">
            <w:rPr>
              <w:ins w:id="25" w:author="admin@kgast.ch" w:date="2021-12-17T10:45:00Z"/>
              <w:sz w:val="24"/>
              <w:szCs w:val="24"/>
            </w:rPr>
          </w:rPrChange>
        </w:rPr>
      </w:pPr>
      <w:ins w:id="26" w:author="admin@kgast.ch" w:date="2021-12-17T10:45:00Z">
        <w:r w:rsidRPr="00C97C2E">
          <w:rPr>
            <w:sz w:val="24"/>
            <w:szCs w:val="24"/>
          </w:rPr>
          <w:t>Überprüft die Voraussetzungen bei Aufnahmegesuchen</w:t>
        </w:r>
        <w:r>
          <w:rPr>
            <w:sz w:val="24"/>
            <w:szCs w:val="24"/>
          </w:rPr>
          <w:t>;</w:t>
        </w:r>
      </w:ins>
    </w:p>
    <w:p w14:paraId="5A5E50E9" w14:textId="611AB8B3" w:rsidR="000A63B0" w:rsidRPr="00944A29" w:rsidRDefault="000A63B0"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ins w:id="27" w:author="admin@kgast.ch" w:date="2021-12-17T10:46:00Z">
        <w:r>
          <w:rPr>
            <w:sz w:val="24"/>
            <w:szCs w:val="24"/>
          </w:rPr>
          <w:t>Teilt Verstösse gegen Statuten oder Richtlinien dem Präsidenten / Vorstand mit</w:t>
        </w:r>
        <w:r w:rsidRPr="00C97C2E">
          <w:rPr>
            <w:sz w:val="24"/>
            <w:szCs w:val="24"/>
          </w:rPr>
          <w:t>;</w:t>
        </w:r>
      </w:ins>
    </w:p>
    <w:p w14:paraId="29D54846" w14:textId="191A95D6" w:rsidR="00236A79" w:rsidRPr="00944A29" w:rsidDel="003222A6" w:rsidRDefault="003C32CC" w:rsidP="00236A79">
      <w:pPr>
        <w:numPr>
          <w:ilvl w:val="0"/>
          <w:numId w:val="8"/>
        </w:numPr>
        <w:overflowPunct w:val="0"/>
        <w:autoSpaceDE w:val="0"/>
        <w:autoSpaceDN w:val="0"/>
        <w:adjustRightInd w:val="0"/>
        <w:spacing w:before="120" w:line="360" w:lineRule="auto"/>
        <w:ind w:left="357" w:hanging="357"/>
        <w:jc w:val="both"/>
        <w:textAlignment w:val="baseline"/>
        <w:rPr>
          <w:del w:id="28" w:author="admin@kgast.ch" w:date="2021-12-17T10:46:00Z"/>
          <w:rFonts w:ascii="Arial" w:hAnsi="Arial" w:cs="Arial"/>
        </w:rPr>
      </w:pPr>
      <w:del w:id="29" w:author="admin@kgast.ch" w:date="2021-12-17T10:46:00Z">
        <w:r w:rsidRPr="00944A29" w:rsidDel="003222A6">
          <w:rPr>
            <w:rFonts w:ascii="Arial" w:hAnsi="Arial" w:cs="Arial"/>
          </w:rPr>
          <w:delText>Organisier</w:delText>
        </w:r>
        <w:r w:rsidDel="003222A6">
          <w:rPr>
            <w:rFonts w:ascii="Arial" w:hAnsi="Arial" w:cs="Arial"/>
          </w:rPr>
          <w:delText>t</w:delText>
        </w:r>
        <w:r w:rsidR="00236A79" w:rsidDel="003222A6">
          <w:rPr>
            <w:rFonts w:ascii="Arial" w:hAnsi="Arial" w:cs="Arial"/>
          </w:rPr>
          <w:delText xml:space="preserve"> und pflegt </w:delText>
        </w:r>
        <w:r w:rsidR="00236A79" w:rsidRPr="00944A29" w:rsidDel="003222A6">
          <w:rPr>
            <w:rFonts w:ascii="Arial" w:hAnsi="Arial" w:cs="Arial"/>
          </w:rPr>
          <w:delText>Datenbanken, Dokumentationen und Ablagen</w:delText>
        </w:r>
        <w:r w:rsidR="0043082B" w:rsidDel="003222A6">
          <w:rPr>
            <w:rFonts w:ascii="Arial" w:hAnsi="Arial" w:cs="Arial"/>
          </w:rPr>
          <w:delText>. Führt die Buchhaltung. Macht einen Voranschlag für das nächste Rechnungsjahr. Schlägt die Höhe der Mitgliederbeiträge vor und fordert sie ein;</w:delText>
        </w:r>
      </w:del>
    </w:p>
    <w:p w14:paraId="6B7EC0C2" w14:textId="400967BA" w:rsidR="00236A79" w:rsidRPr="00944A29" w:rsidDel="003222A6" w:rsidRDefault="00236A79" w:rsidP="00236A79">
      <w:pPr>
        <w:numPr>
          <w:ilvl w:val="0"/>
          <w:numId w:val="8"/>
        </w:numPr>
        <w:overflowPunct w:val="0"/>
        <w:autoSpaceDE w:val="0"/>
        <w:autoSpaceDN w:val="0"/>
        <w:adjustRightInd w:val="0"/>
        <w:spacing w:before="120" w:line="360" w:lineRule="auto"/>
        <w:ind w:left="357" w:hanging="357"/>
        <w:jc w:val="both"/>
        <w:textAlignment w:val="baseline"/>
        <w:rPr>
          <w:del w:id="30" w:author="admin@kgast.ch" w:date="2021-12-17T10:47:00Z"/>
          <w:rFonts w:ascii="Arial" w:hAnsi="Arial" w:cs="Arial"/>
        </w:rPr>
      </w:pPr>
      <w:del w:id="31" w:author="admin@kgast.ch" w:date="2021-12-17T10:47:00Z">
        <w:r w:rsidDel="003222A6">
          <w:rPr>
            <w:rFonts w:ascii="Arial" w:hAnsi="Arial" w:cs="Arial"/>
          </w:rPr>
          <w:delText xml:space="preserve">Überprüft </w:delText>
        </w:r>
        <w:r w:rsidR="0043082B" w:rsidDel="003222A6">
          <w:rPr>
            <w:rFonts w:ascii="Arial" w:hAnsi="Arial" w:cs="Arial"/>
          </w:rPr>
          <w:delText>die Voraussetzungen bei Aufnahmegesuchen</w:delText>
        </w:r>
        <w:r w:rsidRPr="00944A29" w:rsidDel="003222A6">
          <w:rPr>
            <w:rFonts w:ascii="Arial" w:hAnsi="Arial" w:cs="Arial"/>
          </w:rPr>
          <w:delText xml:space="preserve">. </w:delText>
        </w:r>
        <w:r w:rsidDel="003222A6">
          <w:rPr>
            <w:rFonts w:ascii="Arial" w:hAnsi="Arial" w:cs="Arial"/>
          </w:rPr>
          <w:delText xml:space="preserve">Teilt </w:delText>
        </w:r>
        <w:r w:rsidRPr="00944A29" w:rsidDel="003222A6">
          <w:rPr>
            <w:rFonts w:ascii="Arial" w:hAnsi="Arial" w:cs="Arial"/>
          </w:rPr>
          <w:delText xml:space="preserve">Verstösse </w:delText>
        </w:r>
        <w:r w:rsidR="0043082B" w:rsidDel="003222A6">
          <w:rPr>
            <w:rFonts w:ascii="Arial" w:hAnsi="Arial" w:cs="Arial"/>
          </w:rPr>
          <w:delText>gegen die QS oder Statuten</w:delText>
        </w:r>
        <w:r w:rsidRPr="00944A29" w:rsidDel="003222A6">
          <w:rPr>
            <w:rFonts w:ascii="Arial" w:hAnsi="Arial" w:cs="Arial"/>
          </w:rPr>
          <w:delText xml:space="preserve"> </w:delText>
        </w:r>
        <w:r w:rsidDel="003222A6">
          <w:rPr>
            <w:rFonts w:ascii="Arial" w:hAnsi="Arial" w:cs="Arial"/>
          </w:rPr>
          <w:delText>dem</w:delText>
        </w:r>
        <w:r w:rsidRPr="00944A29" w:rsidDel="003222A6">
          <w:rPr>
            <w:rFonts w:ascii="Arial" w:hAnsi="Arial" w:cs="Arial"/>
          </w:rPr>
          <w:delText xml:space="preserve"> Präsidenten oder de</w:delText>
        </w:r>
        <w:r w:rsidDel="003222A6">
          <w:rPr>
            <w:rFonts w:ascii="Arial" w:hAnsi="Arial" w:cs="Arial"/>
          </w:rPr>
          <w:delText>m</w:delText>
        </w:r>
        <w:r w:rsidRPr="00944A29" w:rsidDel="003222A6">
          <w:rPr>
            <w:rFonts w:ascii="Arial" w:hAnsi="Arial" w:cs="Arial"/>
          </w:rPr>
          <w:delText xml:space="preserve"> Vorstand</w:delText>
        </w:r>
        <w:r w:rsidDel="003222A6">
          <w:rPr>
            <w:rFonts w:ascii="Arial" w:hAnsi="Arial" w:cs="Arial"/>
          </w:rPr>
          <w:delText xml:space="preserve"> mit</w:delText>
        </w:r>
        <w:r w:rsidRPr="00944A29" w:rsidDel="003222A6">
          <w:rPr>
            <w:rFonts w:ascii="Arial" w:hAnsi="Arial" w:cs="Arial"/>
          </w:rPr>
          <w:delText>;</w:delText>
        </w:r>
      </w:del>
    </w:p>
    <w:p w14:paraId="78B5D3E0" w14:textId="152F68CE" w:rsidR="00236A79" w:rsidRPr="00944A29" w:rsidDel="003222A6" w:rsidRDefault="00C841FC" w:rsidP="00236A79">
      <w:pPr>
        <w:numPr>
          <w:ilvl w:val="0"/>
          <w:numId w:val="8"/>
        </w:numPr>
        <w:overflowPunct w:val="0"/>
        <w:autoSpaceDE w:val="0"/>
        <w:autoSpaceDN w:val="0"/>
        <w:adjustRightInd w:val="0"/>
        <w:spacing w:before="120" w:line="360" w:lineRule="auto"/>
        <w:ind w:left="357" w:hanging="357"/>
        <w:jc w:val="both"/>
        <w:textAlignment w:val="baseline"/>
        <w:rPr>
          <w:del w:id="32" w:author="admin@kgast.ch" w:date="2021-12-17T10:47:00Z"/>
          <w:rFonts w:ascii="Arial" w:hAnsi="Arial" w:cs="Arial"/>
        </w:rPr>
      </w:pPr>
      <w:del w:id="33" w:author="admin@kgast.ch" w:date="2021-12-17T10:47:00Z">
        <w:r w:rsidDel="003222A6">
          <w:rPr>
            <w:rFonts w:ascii="Arial" w:hAnsi="Arial" w:cs="Arial"/>
          </w:rPr>
          <w:delText>Plant Marketingsaktivitäten und setzt sie um;</w:delText>
        </w:r>
      </w:del>
    </w:p>
    <w:p w14:paraId="728E2CE3" w14:textId="501002C4" w:rsidR="00236A79" w:rsidRPr="00944A29" w:rsidRDefault="00236A79"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proofErr w:type="gramStart"/>
      <w:r w:rsidRPr="00944A29">
        <w:rPr>
          <w:rFonts w:ascii="Arial" w:hAnsi="Arial" w:cs="Arial"/>
        </w:rPr>
        <w:t>Koordini</w:t>
      </w:r>
      <w:r>
        <w:rPr>
          <w:rFonts w:ascii="Arial" w:hAnsi="Arial" w:cs="Arial"/>
        </w:rPr>
        <w:t>ert</w:t>
      </w:r>
      <w:proofErr w:type="gramEnd"/>
      <w:r w:rsidRPr="00944A29">
        <w:rPr>
          <w:rFonts w:ascii="Arial" w:hAnsi="Arial" w:cs="Arial"/>
        </w:rPr>
        <w:t xml:space="preserve"> d</w:t>
      </w:r>
      <w:r>
        <w:rPr>
          <w:rFonts w:ascii="Arial" w:hAnsi="Arial" w:cs="Arial"/>
        </w:rPr>
        <w:t>ie</w:t>
      </w:r>
      <w:r w:rsidRPr="00944A29">
        <w:rPr>
          <w:rFonts w:ascii="Arial" w:hAnsi="Arial" w:cs="Arial"/>
        </w:rPr>
        <w:t xml:space="preserve"> IT-Prozesse und </w:t>
      </w:r>
      <w:r w:rsidR="00C841FC">
        <w:rPr>
          <w:rFonts w:ascii="Arial" w:hAnsi="Arial" w:cs="Arial"/>
        </w:rPr>
        <w:t>-</w:t>
      </w:r>
      <w:r w:rsidRPr="00944A29">
        <w:rPr>
          <w:rFonts w:ascii="Arial" w:hAnsi="Arial" w:cs="Arial"/>
        </w:rPr>
        <w:t>Aufgaben</w:t>
      </w:r>
      <w:r>
        <w:rPr>
          <w:rFonts w:ascii="Arial" w:hAnsi="Arial" w:cs="Arial"/>
        </w:rPr>
        <w:t>. Ist</w:t>
      </w:r>
      <w:r w:rsidRPr="00944A29">
        <w:rPr>
          <w:rFonts w:ascii="Arial" w:hAnsi="Arial" w:cs="Arial"/>
        </w:rPr>
        <w:t xml:space="preserve"> Ansprechpartner für den Internet-</w:t>
      </w:r>
      <w:r w:rsidR="00751CD8">
        <w:rPr>
          <w:rFonts w:ascii="Arial" w:hAnsi="Arial" w:cs="Arial"/>
        </w:rPr>
        <w:t xml:space="preserve">/Extranet </w:t>
      </w:r>
      <w:r w:rsidRPr="00944A29">
        <w:rPr>
          <w:rFonts w:ascii="Arial" w:hAnsi="Arial" w:cs="Arial"/>
        </w:rPr>
        <w:t>Provider der KGAST;</w:t>
      </w:r>
    </w:p>
    <w:p w14:paraId="535CEBB0" w14:textId="0A63E7B4" w:rsidR="00236A79" w:rsidRPr="003222A6" w:rsidDel="003222A6" w:rsidRDefault="003222A6" w:rsidP="00FD4F07">
      <w:pPr>
        <w:numPr>
          <w:ilvl w:val="0"/>
          <w:numId w:val="8"/>
        </w:numPr>
        <w:overflowPunct w:val="0"/>
        <w:autoSpaceDE w:val="0"/>
        <w:autoSpaceDN w:val="0"/>
        <w:adjustRightInd w:val="0"/>
        <w:spacing w:before="120" w:line="360" w:lineRule="auto"/>
        <w:jc w:val="both"/>
        <w:textAlignment w:val="baseline"/>
        <w:rPr>
          <w:del w:id="34" w:author="admin@kgast.ch" w:date="2021-12-17T10:48:00Z"/>
          <w:rFonts w:ascii="Arial" w:hAnsi="Arial" w:cs="Arial"/>
          <w:rPrChange w:id="35" w:author="admin@kgast.ch" w:date="2021-12-17T10:48:00Z">
            <w:rPr>
              <w:del w:id="36" w:author="admin@kgast.ch" w:date="2021-12-17T10:48:00Z"/>
              <w:sz w:val="24"/>
              <w:szCs w:val="24"/>
            </w:rPr>
          </w:rPrChange>
        </w:rPr>
      </w:pPr>
      <w:ins w:id="37" w:author="admin@kgast.ch" w:date="2021-12-17T10:48:00Z">
        <w:r w:rsidRPr="00C97C2E">
          <w:rPr>
            <w:sz w:val="24"/>
            <w:szCs w:val="24"/>
          </w:rPr>
          <w:t>Koordiniert die Zusammenarbeit mit den involvierten Parteien bei der Erstellung der</w:t>
        </w:r>
        <w:r>
          <w:rPr>
            <w:sz w:val="24"/>
            <w:szCs w:val="24"/>
          </w:rPr>
          <w:t xml:space="preserve"> </w:t>
        </w:r>
        <w:r w:rsidRPr="00C97C2E">
          <w:rPr>
            <w:sz w:val="24"/>
            <w:szCs w:val="24"/>
          </w:rPr>
          <w:t>KGAST-Performancevergleiche</w:t>
        </w:r>
        <w:r>
          <w:rPr>
            <w:sz w:val="24"/>
            <w:szCs w:val="24"/>
          </w:rPr>
          <w:t>, des Immobilien-Reporting und der Factsheets zu der KGAST-Index-Familie. Beantwortet fachliche Fragen dazu;</w:t>
        </w:r>
      </w:ins>
      <w:del w:id="38" w:author="admin@kgast.ch" w:date="2021-12-17T10:48:00Z">
        <w:r w:rsidR="00236A79" w:rsidRPr="00944A29" w:rsidDel="003222A6">
          <w:rPr>
            <w:rFonts w:ascii="Arial" w:hAnsi="Arial" w:cs="Arial"/>
          </w:rPr>
          <w:delText>Koordini</w:delText>
        </w:r>
        <w:r w:rsidR="00236A79" w:rsidDel="003222A6">
          <w:rPr>
            <w:rFonts w:ascii="Arial" w:hAnsi="Arial" w:cs="Arial"/>
          </w:rPr>
          <w:delText xml:space="preserve">ert </w:delText>
        </w:r>
        <w:r w:rsidR="00236A79" w:rsidRPr="00944A29" w:rsidDel="003222A6">
          <w:rPr>
            <w:rFonts w:ascii="Arial" w:hAnsi="Arial" w:cs="Arial"/>
          </w:rPr>
          <w:delText>d</w:delText>
        </w:r>
        <w:r w:rsidR="00236A79" w:rsidDel="003222A6">
          <w:rPr>
            <w:rFonts w:ascii="Arial" w:hAnsi="Arial" w:cs="Arial"/>
          </w:rPr>
          <w:delText>ie</w:delText>
        </w:r>
        <w:r w:rsidR="00236A79" w:rsidRPr="00944A29" w:rsidDel="003222A6">
          <w:rPr>
            <w:rFonts w:ascii="Arial" w:hAnsi="Arial" w:cs="Arial"/>
          </w:rPr>
          <w:delText xml:space="preserve"> Zusammenarbeit mit den involvierten Parteien bei der Erstellung der KGAST-Performancevergleiche.</w:delText>
        </w:r>
      </w:del>
    </w:p>
    <w:p w14:paraId="35BC9AA4" w14:textId="77777777" w:rsidR="003222A6" w:rsidRDefault="003222A6" w:rsidP="00236A79">
      <w:pPr>
        <w:numPr>
          <w:ilvl w:val="0"/>
          <w:numId w:val="8"/>
        </w:numPr>
        <w:overflowPunct w:val="0"/>
        <w:autoSpaceDE w:val="0"/>
        <w:autoSpaceDN w:val="0"/>
        <w:adjustRightInd w:val="0"/>
        <w:spacing w:before="120" w:line="360" w:lineRule="auto"/>
        <w:ind w:left="357" w:hanging="357"/>
        <w:jc w:val="both"/>
        <w:textAlignment w:val="baseline"/>
        <w:rPr>
          <w:ins w:id="39" w:author="admin@kgast.ch" w:date="2021-12-17T10:48:00Z"/>
          <w:rFonts w:ascii="Arial" w:hAnsi="Arial" w:cs="Arial"/>
        </w:rPr>
      </w:pPr>
    </w:p>
    <w:p w14:paraId="5E28CFC5" w14:textId="6A62591B" w:rsidR="00FD4F07" w:rsidRDefault="00FD4F07" w:rsidP="00FD4F07">
      <w:pPr>
        <w:numPr>
          <w:ilvl w:val="0"/>
          <w:numId w:val="8"/>
        </w:numPr>
        <w:overflowPunct w:val="0"/>
        <w:autoSpaceDE w:val="0"/>
        <w:autoSpaceDN w:val="0"/>
        <w:adjustRightInd w:val="0"/>
        <w:spacing w:before="120" w:line="360" w:lineRule="auto"/>
        <w:jc w:val="both"/>
        <w:textAlignment w:val="baseline"/>
        <w:rPr>
          <w:rFonts w:ascii="Arial" w:hAnsi="Arial" w:cs="Arial"/>
        </w:rPr>
      </w:pPr>
      <w:proofErr w:type="spellStart"/>
      <w:r w:rsidRPr="00944A29">
        <w:rPr>
          <w:rFonts w:ascii="Arial" w:hAnsi="Arial" w:cs="Arial"/>
        </w:rPr>
        <w:t>Besondere</w:t>
      </w:r>
      <w:proofErr w:type="spellEnd"/>
      <w:r w:rsidRPr="00944A29">
        <w:rPr>
          <w:rFonts w:ascii="Arial" w:hAnsi="Arial" w:cs="Arial"/>
        </w:rPr>
        <w:t xml:space="preserve"> </w:t>
      </w:r>
      <w:r w:rsidR="00C841FC">
        <w:rPr>
          <w:rFonts w:ascii="Arial" w:hAnsi="Arial" w:cs="Arial"/>
        </w:rPr>
        <w:t>Aufgaben gemäss den jährlich zu erstellenden Jahreszielen.</w:t>
      </w:r>
    </w:p>
    <w:p w14:paraId="06594E44" w14:textId="77777777" w:rsidR="00236A79" w:rsidRPr="00944A29" w:rsidRDefault="00236A79" w:rsidP="00FD4F07">
      <w:pPr>
        <w:pStyle w:val="Listenabsatz"/>
        <w:numPr>
          <w:ilvl w:val="0"/>
          <w:numId w:val="11"/>
        </w:numPr>
        <w:spacing w:before="480" w:after="120" w:line="360" w:lineRule="auto"/>
        <w:ind w:hanging="720"/>
        <w:rPr>
          <w:rFonts w:ascii="Arial" w:hAnsi="Arial" w:cs="Arial"/>
          <w:b/>
        </w:rPr>
      </w:pPr>
      <w:r w:rsidRPr="00944A29">
        <w:rPr>
          <w:rFonts w:ascii="Arial" w:hAnsi="Arial" w:cs="Arial"/>
          <w:b/>
        </w:rPr>
        <w:t>Fristen</w:t>
      </w:r>
    </w:p>
    <w:p w14:paraId="75BFBF12" w14:textId="2C01AFDB" w:rsidR="00236A79" w:rsidRDefault="00236A79" w:rsidP="00236A79">
      <w:p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D</w:t>
      </w:r>
      <w:r w:rsidR="00FD4F07">
        <w:rPr>
          <w:rFonts w:ascii="Arial" w:hAnsi="Arial" w:cs="Arial"/>
        </w:rPr>
        <w:t>er</w:t>
      </w:r>
      <w:r w:rsidRPr="00944A29">
        <w:rPr>
          <w:rFonts w:ascii="Arial" w:hAnsi="Arial" w:cs="Arial"/>
        </w:rPr>
        <w:t xml:space="preserve"> Geschäfts</w:t>
      </w:r>
      <w:r w:rsidR="00FD4F07">
        <w:rPr>
          <w:rFonts w:ascii="Arial" w:hAnsi="Arial" w:cs="Arial"/>
        </w:rPr>
        <w:t>führer</w:t>
      </w:r>
      <w:r w:rsidRPr="00944A29">
        <w:rPr>
          <w:rFonts w:ascii="Arial" w:hAnsi="Arial" w:cs="Arial"/>
        </w:rPr>
        <w:t xml:space="preserve"> erledigt </w:t>
      </w:r>
      <w:r w:rsidR="00FD4F07">
        <w:rPr>
          <w:rFonts w:ascii="Arial" w:hAnsi="Arial" w:cs="Arial"/>
        </w:rPr>
        <w:t>die</w:t>
      </w:r>
      <w:r w:rsidRPr="00944A29">
        <w:rPr>
          <w:rFonts w:ascii="Arial" w:hAnsi="Arial" w:cs="Arial"/>
        </w:rPr>
        <w:t xml:space="preserve"> Aufgaben fristgerecht. </w:t>
      </w:r>
      <w:r w:rsidR="00FD4F07">
        <w:rPr>
          <w:rFonts w:ascii="Arial" w:hAnsi="Arial" w:cs="Arial"/>
        </w:rPr>
        <w:t xml:space="preserve">Er </w:t>
      </w:r>
      <w:r w:rsidRPr="00944A29">
        <w:rPr>
          <w:rFonts w:ascii="Arial" w:hAnsi="Arial" w:cs="Arial"/>
        </w:rPr>
        <w:t xml:space="preserve">stellt sicher, dass den Empfängern in der Regel ausreichend Zeit zur Vorbereitung von Sitzungen oder </w:t>
      </w:r>
      <w:r w:rsidR="003C32CC">
        <w:rPr>
          <w:rFonts w:ascii="Arial" w:hAnsi="Arial" w:cs="Arial"/>
        </w:rPr>
        <w:t>Stellungnahmen</w:t>
      </w:r>
      <w:r w:rsidRPr="00944A29">
        <w:rPr>
          <w:rFonts w:ascii="Arial" w:hAnsi="Arial" w:cs="Arial"/>
        </w:rPr>
        <w:t xml:space="preserve"> verbleibt. Der Versand von Protokollen hat innert zehn Werktagen nach dem Sitzungsdatum zu erfolgen.</w:t>
      </w:r>
    </w:p>
    <w:p w14:paraId="448EDD2C" w14:textId="77777777" w:rsidR="00236A79" w:rsidRPr="00944A29" w:rsidRDefault="00236A79" w:rsidP="00236A79">
      <w:p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 xml:space="preserve">Ausnahmen von diesen Regeln sind rechtzeitig zu avisieren und zu begründen. </w:t>
      </w:r>
    </w:p>
    <w:p w14:paraId="0584D4C0" w14:textId="1F854C8A" w:rsidR="00236A79" w:rsidRPr="003222A6" w:rsidDel="003222A6" w:rsidRDefault="00236A79" w:rsidP="00236A79">
      <w:pPr>
        <w:overflowPunct w:val="0"/>
        <w:autoSpaceDE w:val="0"/>
        <w:autoSpaceDN w:val="0"/>
        <w:adjustRightInd w:val="0"/>
        <w:spacing w:before="120" w:line="360" w:lineRule="auto"/>
        <w:jc w:val="both"/>
        <w:textAlignment w:val="baseline"/>
        <w:rPr>
          <w:del w:id="40" w:author="admin@kgast.ch" w:date="2021-12-17T10:49:00Z"/>
          <w:rFonts w:ascii="Arial" w:hAnsi="Arial" w:cs="Arial"/>
          <w:b/>
          <w:rPrChange w:id="41" w:author="admin@kgast.ch" w:date="2021-12-17T10:50:00Z">
            <w:rPr>
              <w:del w:id="42" w:author="admin@kgast.ch" w:date="2021-12-17T10:49:00Z"/>
              <w:rFonts w:ascii="Arial" w:hAnsi="Arial" w:cs="Arial"/>
              <w:sz w:val="16"/>
              <w:szCs w:val="16"/>
            </w:rPr>
          </w:rPrChange>
        </w:rPr>
      </w:pPr>
    </w:p>
    <w:p w14:paraId="53E2720F" w14:textId="77777777" w:rsidR="00236A79" w:rsidRPr="00944A29" w:rsidRDefault="00236A79" w:rsidP="00FD4F07">
      <w:pPr>
        <w:pStyle w:val="Listenabsatz"/>
        <w:numPr>
          <w:ilvl w:val="0"/>
          <w:numId w:val="11"/>
        </w:numPr>
        <w:spacing w:before="480" w:after="120" w:line="360" w:lineRule="auto"/>
        <w:ind w:hanging="720"/>
        <w:rPr>
          <w:rFonts w:ascii="Arial" w:hAnsi="Arial" w:cs="Arial"/>
          <w:b/>
        </w:rPr>
      </w:pPr>
      <w:r w:rsidRPr="00944A29">
        <w:rPr>
          <w:rFonts w:ascii="Arial" w:hAnsi="Arial" w:cs="Arial"/>
          <w:b/>
        </w:rPr>
        <w:t>Erreichbarkeit</w:t>
      </w:r>
    </w:p>
    <w:p w14:paraId="4A670FB4" w14:textId="33EF88BC" w:rsidR="00236A79" w:rsidRDefault="00236A79" w:rsidP="00236A79">
      <w:p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D</w:t>
      </w:r>
      <w:r w:rsidR="00FD4F07">
        <w:rPr>
          <w:rFonts w:ascii="Arial" w:hAnsi="Arial" w:cs="Arial"/>
        </w:rPr>
        <w:t>er</w:t>
      </w:r>
      <w:r w:rsidRPr="00944A29">
        <w:rPr>
          <w:rFonts w:ascii="Arial" w:hAnsi="Arial" w:cs="Arial"/>
        </w:rPr>
        <w:t xml:space="preserve"> Geschäfts</w:t>
      </w:r>
      <w:r w:rsidR="00FD4F07">
        <w:rPr>
          <w:rFonts w:ascii="Arial" w:hAnsi="Arial" w:cs="Arial"/>
        </w:rPr>
        <w:t>führer</w:t>
      </w:r>
      <w:r w:rsidRPr="00944A29">
        <w:rPr>
          <w:rFonts w:ascii="Arial" w:hAnsi="Arial" w:cs="Arial"/>
        </w:rPr>
        <w:t xml:space="preserve"> stellt eine angemessene Erreichbarkeit sicher. Da keine Doppel</w:t>
      </w:r>
      <w:r>
        <w:rPr>
          <w:rFonts w:ascii="Arial" w:hAnsi="Arial" w:cs="Arial"/>
        </w:rPr>
        <w:t>-</w:t>
      </w:r>
      <w:r w:rsidRPr="00944A29">
        <w:rPr>
          <w:rFonts w:ascii="Arial" w:hAnsi="Arial" w:cs="Arial"/>
        </w:rPr>
        <w:t>besetzung der Geschäftsstelle vorgesehen ist, kann eine umfassende unverzügliche Kontaktmöglichkeit jedoch nicht jederzeit sichergestellt werden. Es gelten deshalb folgende Regeln:</w:t>
      </w:r>
    </w:p>
    <w:p w14:paraId="15418712" w14:textId="77777777" w:rsidR="00236A79" w:rsidRPr="00944A29" w:rsidRDefault="00236A79" w:rsidP="00236A79">
      <w:pPr>
        <w:numPr>
          <w:ilvl w:val="0"/>
          <w:numId w:val="10"/>
        </w:numPr>
        <w:tabs>
          <w:tab w:val="clear" w:pos="720"/>
          <w:tab w:val="num" w:pos="360"/>
        </w:tabs>
        <w:overflowPunct w:val="0"/>
        <w:autoSpaceDE w:val="0"/>
        <w:autoSpaceDN w:val="0"/>
        <w:adjustRightInd w:val="0"/>
        <w:spacing w:before="120" w:line="360" w:lineRule="auto"/>
        <w:ind w:left="360"/>
        <w:jc w:val="both"/>
        <w:textAlignment w:val="baseline"/>
        <w:rPr>
          <w:rFonts w:ascii="Arial" w:hAnsi="Arial" w:cs="Arial"/>
        </w:rPr>
      </w:pPr>
      <w:r w:rsidRPr="00944A29">
        <w:rPr>
          <w:rFonts w:ascii="Arial" w:hAnsi="Arial" w:cs="Arial"/>
        </w:rPr>
        <w:t xml:space="preserve">Während der Bürozeiten ist die Geschäftsstelle in der Regel über Festnetz oder Handy telefonisch direkt erreichbar. </w:t>
      </w:r>
    </w:p>
    <w:p w14:paraId="0DE78AA5" w14:textId="6435EAE2" w:rsidR="00236A79" w:rsidRPr="00944A29" w:rsidRDefault="00236A79" w:rsidP="00236A79">
      <w:pPr>
        <w:numPr>
          <w:ilvl w:val="0"/>
          <w:numId w:val="10"/>
        </w:numPr>
        <w:tabs>
          <w:tab w:val="clear" w:pos="720"/>
          <w:tab w:val="num" w:pos="360"/>
        </w:tabs>
        <w:overflowPunct w:val="0"/>
        <w:autoSpaceDE w:val="0"/>
        <w:autoSpaceDN w:val="0"/>
        <w:adjustRightInd w:val="0"/>
        <w:spacing w:before="120" w:line="360" w:lineRule="auto"/>
        <w:ind w:left="360"/>
        <w:jc w:val="both"/>
        <w:textAlignment w:val="baseline"/>
        <w:rPr>
          <w:rFonts w:ascii="Arial" w:hAnsi="Arial" w:cs="Arial"/>
        </w:rPr>
      </w:pPr>
      <w:r w:rsidRPr="00944A29">
        <w:rPr>
          <w:rFonts w:ascii="Arial" w:hAnsi="Arial" w:cs="Arial"/>
        </w:rPr>
        <w:t>Bei Abwesenheiten (</w:t>
      </w:r>
      <w:r w:rsidR="00FD4F07">
        <w:rPr>
          <w:rFonts w:ascii="Arial" w:hAnsi="Arial" w:cs="Arial"/>
        </w:rPr>
        <w:t>externer Tätigkeiten, F</w:t>
      </w:r>
      <w:r w:rsidRPr="00944A29">
        <w:rPr>
          <w:rFonts w:ascii="Arial" w:hAnsi="Arial" w:cs="Arial"/>
        </w:rPr>
        <w:t xml:space="preserve">erien, Krankheit, Unfall, </w:t>
      </w:r>
      <w:r w:rsidR="00FD4F07">
        <w:rPr>
          <w:rFonts w:ascii="Arial" w:hAnsi="Arial" w:cs="Arial"/>
        </w:rPr>
        <w:t>Besprechungen,</w:t>
      </w:r>
      <w:r w:rsidRPr="00944A29">
        <w:rPr>
          <w:rFonts w:ascii="Arial" w:hAnsi="Arial" w:cs="Arial"/>
        </w:rPr>
        <w:t xml:space="preserve"> andere Mandate etc.) stellt die Geschäftsstelle durch technische Massnahmen sicher, dass eingehende Anfragen </w:t>
      </w:r>
      <w:r w:rsidR="00FD4F07">
        <w:rPr>
          <w:rFonts w:ascii="Arial" w:hAnsi="Arial" w:cs="Arial"/>
        </w:rPr>
        <w:t>m</w:t>
      </w:r>
      <w:r w:rsidRPr="00944A29">
        <w:rPr>
          <w:rFonts w:ascii="Arial" w:hAnsi="Arial" w:cs="Arial"/>
        </w:rPr>
        <w:t xml:space="preserve">ontags bis </w:t>
      </w:r>
      <w:r w:rsidR="00FD4F07">
        <w:rPr>
          <w:rFonts w:ascii="Arial" w:hAnsi="Arial" w:cs="Arial"/>
        </w:rPr>
        <w:t>f</w:t>
      </w:r>
      <w:r w:rsidRPr="00944A29">
        <w:rPr>
          <w:rFonts w:ascii="Arial" w:hAnsi="Arial" w:cs="Arial"/>
        </w:rPr>
        <w:t xml:space="preserve">reitags innert 24 Stunden beantwortet werden. Auch </w:t>
      </w:r>
      <w:r w:rsidRPr="00944A29">
        <w:rPr>
          <w:rFonts w:ascii="Arial" w:hAnsi="Arial" w:cs="Arial"/>
        </w:rPr>
        <w:lastRenderedPageBreak/>
        <w:t>Emails</w:t>
      </w:r>
      <w:r w:rsidR="00FD4F07">
        <w:rPr>
          <w:rFonts w:ascii="Arial" w:hAnsi="Arial" w:cs="Arial"/>
        </w:rPr>
        <w:t xml:space="preserve"> und</w:t>
      </w:r>
      <w:r w:rsidRPr="00944A29">
        <w:rPr>
          <w:rFonts w:ascii="Arial" w:hAnsi="Arial" w:cs="Arial"/>
        </w:rPr>
        <w:t xml:space="preserve"> Anfragen über die Kontaktseite der KGAST-Homepage werden in derselben Frist beantwortet. Bei längeren Abwesenheiten können Anfragen ausnahmsweise an den Präsidenten oder ein anderes Vorstandsmitglied weitergeleitet werden. Der Präsident oder das weitere Vorstandsmitglied werden vorab rechtzeitig orientiert. In besonderen Fällen (namentlich Ferien) kann der Präsident mit de</w:t>
      </w:r>
      <w:r w:rsidR="00FD4F07">
        <w:rPr>
          <w:rFonts w:ascii="Arial" w:hAnsi="Arial" w:cs="Arial"/>
        </w:rPr>
        <w:t>m</w:t>
      </w:r>
      <w:r w:rsidRPr="00944A29">
        <w:rPr>
          <w:rFonts w:ascii="Arial" w:hAnsi="Arial" w:cs="Arial"/>
        </w:rPr>
        <w:t xml:space="preserve"> Geschäfts</w:t>
      </w:r>
      <w:r w:rsidR="00FD4F07">
        <w:rPr>
          <w:rFonts w:ascii="Arial" w:hAnsi="Arial" w:cs="Arial"/>
        </w:rPr>
        <w:t>führer</w:t>
      </w:r>
      <w:r w:rsidRPr="00944A29">
        <w:rPr>
          <w:rFonts w:ascii="Arial" w:hAnsi="Arial" w:cs="Arial"/>
        </w:rPr>
        <w:t xml:space="preserve"> eine abweichende Vereinbarung treffen. </w:t>
      </w:r>
    </w:p>
    <w:p w14:paraId="15D05995" w14:textId="77777777" w:rsidR="00236A79" w:rsidRDefault="00236A79" w:rsidP="00FD4F07">
      <w:pPr>
        <w:pStyle w:val="Listenabsatz"/>
        <w:numPr>
          <w:ilvl w:val="0"/>
          <w:numId w:val="11"/>
        </w:numPr>
        <w:spacing w:before="480" w:after="120" w:line="360" w:lineRule="auto"/>
        <w:ind w:hanging="720"/>
        <w:rPr>
          <w:rFonts w:ascii="Arial" w:hAnsi="Arial" w:cs="Arial"/>
          <w:b/>
        </w:rPr>
      </w:pPr>
      <w:r w:rsidRPr="00944A29">
        <w:rPr>
          <w:rFonts w:ascii="Arial" w:hAnsi="Arial" w:cs="Arial"/>
          <w:b/>
        </w:rPr>
        <w:t>Inkrafttreten</w:t>
      </w:r>
    </w:p>
    <w:p w14:paraId="026C20E8" w14:textId="4A40EDA6" w:rsidR="00236A79" w:rsidRPr="00944A29" w:rsidRDefault="00236A79" w:rsidP="00236A79">
      <w:pPr>
        <w:spacing w:before="120" w:line="360" w:lineRule="auto"/>
        <w:jc w:val="both"/>
        <w:rPr>
          <w:rFonts w:ascii="Arial" w:hAnsi="Arial" w:cs="Arial"/>
        </w:rPr>
      </w:pPr>
      <w:r w:rsidRPr="00944A29">
        <w:rPr>
          <w:rFonts w:ascii="Arial" w:hAnsi="Arial" w:cs="Arial"/>
        </w:rPr>
        <w:t>Dieses Pflichtenheft</w:t>
      </w:r>
      <w:r>
        <w:rPr>
          <w:rFonts w:ascii="Arial" w:hAnsi="Arial" w:cs="Arial"/>
        </w:rPr>
        <w:t xml:space="preserve"> wurde durch Beschluss des Vorstandes am </w:t>
      </w:r>
      <w:ins w:id="43" w:author="admin@kgast.ch" w:date="2021-12-17T10:38:00Z">
        <w:r w:rsidR="000A63B0">
          <w:rPr>
            <w:rFonts w:ascii="Arial" w:hAnsi="Arial" w:cs="Arial"/>
          </w:rPr>
          <w:t>15.2.2022</w:t>
        </w:r>
      </w:ins>
      <w:del w:id="44" w:author="admin@kgast.ch" w:date="2021-12-17T10:38:00Z">
        <w:r w:rsidR="007D7334" w:rsidDel="000A63B0">
          <w:rPr>
            <w:rFonts w:ascii="Arial" w:hAnsi="Arial" w:cs="Arial"/>
          </w:rPr>
          <w:delText>20.3</w:delText>
        </w:r>
        <w:r w:rsidDel="000A63B0">
          <w:rPr>
            <w:rFonts w:ascii="Arial" w:hAnsi="Arial" w:cs="Arial"/>
          </w:rPr>
          <w:delText>.2015</w:delText>
        </w:r>
      </w:del>
      <w:r>
        <w:rPr>
          <w:rFonts w:ascii="Arial" w:hAnsi="Arial" w:cs="Arial"/>
        </w:rPr>
        <w:t xml:space="preserve"> revidiert und</w:t>
      </w:r>
      <w:r w:rsidRPr="00944A29">
        <w:rPr>
          <w:rFonts w:ascii="Arial" w:hAnsi="Arial" w:cs="Arial"/>
        </w:rPr>
        <w:t xml:space="preserve"> tr</w:t>
      </w:r>
      <w:r>
        <w:rPr>
          <w:rFonts w:ascii="Arial" w:hAnsi="Arial" w:cs="Arial"/>
        </w:rPr>
        <w:t>itt</w:t>
      </w:r>
      <w:r w:rsidRPr="00944A29">
        <w:rPr>
          <w:rFonts w:ascii="Arial" w:hAnsi="Arial" w:cs="Arial"/>
        </w:rPr>
        <w:t xml:space="preserve"> </w:t>
      </w:r>
      <w:r>
        <w:rPr>
          <w:rFonts w:ascii="Arial" w:hAnsi="Arial" w:cs="Arial"/>
        </w:rPr>
        <w:t xml:space="preserve">am </w:t>
      </w:r>
      <w:r w:rsidR="00943BE9">
        <w:rPr>
          <w:rFonts w:ascii="Arial" w:hAnsi="Arial" w:cs="Arial"/>
        </w:rPr>
        <w:t>1.</w:t>
      </w:r>
      <w:ins w:id="45" w:author="admin@kgast.ch" w:date="2021-12-17T10:39:00Z">
        <w:r w:rsidR="000A63B0">
          <w:rPr>
            <w:rFonts w:ascii="Arial" w:hAnsi="Arial" w:cs="Arial"/>
          </w:rPr>
          <w:t>3.2022</w:t>
        </w:r>
      </w:ins>
      <w:del w:id="46" w:author="admin@kgast.ch" w:date="2021-12-17T10:39:00Z">
        <w:r w:rsidR="00943BE9" w:rsidDel="000A63B0">
          <w:rPr>
            <w:rFonts w:ascii="Arial" w:hAnsi="Arial" w:cs="Arial"/>
          </w:rPr>
          <w:delText>4</w:delText>
        </w:r>
        <w:r w:rsidRPr="00944A29" w:rsidDel="000A63B0">
          <w:rPr>
            <w:rFonts w:ascii="Arial" w:hAnsi="Arial" w:cs="Arial"/>
          </w:rPr>
          <w:delText>.20</w:delText>
        </w:r>
        <w:r w:rsidDel="000A63B0">
          <w:rPr>
            <w:rFonts w:ascii="Arial" w:hAnsi="Arial" w:cs="Arial"/>
          </w:rPr>
          <w:delText>15</w:delText>
        </w:r>
      </w:del>
      <w:r w:rsidRPr="00944A29">
        <w:rPr>
          <w:rFonts w:ascii="Arial" w:hAnsi="Arial" w:cs="Arial"/>
        </w:rPr>
        <w:t xml:space="preserve"> in Kraft</w:t>
      </w:r>
      <w:r>
        <w:rPr>
          <w:rFonts w:ascii="Arial" w:hAnsi="Arial" w:cs="Arial"/>
        </w:rPr>
        <w:t>.</w:t>
      </w:r>
    </w:p>
    <w:sectPr w:rsidR="00236A79" w:rsidRPr="00944A29" w:rsidSect="00087CD9">
      <w:footerReference w:type="default" r:id="rId11"/>
      <w:pgSz w:w="11906" w:h="16838"/>
      <w:pgMar w:top="1440" w:right="1440" w:bottom="1440" w:left="1440" w:header="720" w:footer="720" w:gutter="0"/>
      <w:cols w:space="708"/>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Roland Kriemler" w:date="2021-06-25T18:32:00Z" w:initials="RK">
    <w:p w14:paraId="10809936" w14:textId="77777777" w:rsidR="000A63B0" w:rsidRDefault="000A63B0" w:rsidP="000A63B0">
      <w:pPr>
        <w:pStyle w:val="Kommentartext"/>
      </w:pPr>
      <w:r>
        <w:rPr>
          <w:rStyle w:val="Kommentarzeichen"/>
        </w:rPr>
        <w:annotationRef/>
      </w:r>
      <w:r>
        <w:t xml:space="preserve">Im Stellenprofil wurde die Vorbereitung und die Teilnahme an den MVs und GVs ebenfalls erwähnt. Diese Tätigkeiten können </w:t>
      </w:r>
      <w:proofErr w:type="spellStart"/>
      <w:r>
        <w:t>mE</w:t>
      </w:r>
      <w:proofErr w:type="spellEnd"/>
      <w:r>
        <w:t xml:space="preserve"> allerdings unter den bestehenden Text von P7 subsumiert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8099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809936" w16cid:durableId="24809F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DD885" w14:textId="77777777" w:rsidR="00523CAC" w:rsidRDefault="00523CAC" w:rsidP="003C32CC">
      <w:r>
        <w:separator/>
      </w:r>
    </w:p>
  </w:endnote>
  <w:endnote w:type="continuationSeparator" w:id="0">
    <w:p w14:paraId="355B791C" w14:textId="77777777" w:rsidR="00523CAC" w:rsidRDefault="00523CAC" w:rsidP="003C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redit Suisse Type Light">
    <w:altName w:val="Arial"/>
    <w:panose1 w:val="020B0604020202020204"/>
    <w:charset w:val="00"/>
    <w:family w:val="swiss"/>
    <w:pitch w:val="variable"/>
    <w:sig w:usb0="00000001"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807926"/>
      <w:docPartObj>
        <w:docPartGallery w:val="Page Numbers (Bottom of Page)"/>
        <w:docPartUnique/>
      </w:docPartObj>
    </w:sdtPr>
    <w:sdtEndPr>
      <w:rPr>
        <w:noProof/>
        <w:sz w:val="18"/>
        <w:szCs w:val="18"/>
      </w:rPr>
    </w:sdtEndPr>
    <w:sdtContent>
      <w:p w14:paraId="4E9E1942" w14:textId="6F076B95" w:rsidR="003C32CC" w:rsidRPr="003C32CC" w:rsidRDefault="003C32CC">
        <w:pPr>
          <w:pStyle w:val="Fuzeile"/>
          <w:jc w:val="right"/>
          <w:rPr>
            <w:sz w:val="18"/>
            <w:szCs w:val="18"/>
          </w:rPr>
        </w:pPr>
        <w:r w:rsidRPr="003C32CC">
          <w:rPr>
            <w:sz w:val="18"/>
            <w:szCs w:val="18"/>
          </w:rPr>
          <w:fldChar w:fldCharType="begin"/>
        </w:r>
        <w:r w:rsidRPr="003C32CC">
          <w:rPr>
            <w:sz w:val="18"/>
            <w:szCs w:val="18"/>
          </w:rPr>
          <w:instrText xml:space="preserve"> PAGE   \* MERGEFORMAT </w:instrText>
        </w:r>
        <w:r w:rsidRPr="003C32CC">
          <w:rPr>
            <w:sz w:val="18"/>
            <w:szCs w:val="18"/>
          </w:rPr>
          <w:fldChar w:fldCharType="separate"/>
        </w:r>
        <w:r w:rsidR="003364AB">
          <w:rPr>
            <w:noProof/>
            <w:sz w:val="18"/>
            <w:szCs w:val="18"/>
          </w:rPr>
          <w:t>3</w:t>
        </w:r>
        <w:r w:rsidRPr="003C32CC">
          <w:rPr>
            <w:noProof/>
            <w:sz w:val="18"/>
            <w:szCs w:val="18"/>
          </w:rPr>
          <w:fldChar w:fldCharType="end"/>
        </w:r>
      </w:p>
    </w:sdtContent>
  </w:sdt>
  <w:p w14:paraId="20F57CF1" w14:textId="77777777" w:rsidR="003C32CC" w:rsidRDefault="003C32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9BAD1" w14:textId="77777777" w:rsidR="00523CAC" w:rsidRDefault="00523CAC" w:rsidP="003C32CC">
      <w:r>
        <w:separator/>
      </w:r>
    </w:p>
  </w:footnote>
  <w:footnote w:type="continuationSeparator" w:id="0">
    <w:p w14:paraId="6A5CBEEB" w14:textId="77777777" w:rsidR="00523CAC" w:rsidRDefault="00523CAC" w:rsidP="003C3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96C"/>
    <w:multiLevelType w:val="hybridMultilevel"/>
    <w:tmpl w:val="36E4517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7AA00D1"/>
    <w:multiLevelType w:val="hybridMultilevel"/>
    <w:tmpl w:val="123E39A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4395E2E"/>
    <w:multiLevelType w:val="hybridMultilevel"/>
    <w:tmpl w:val="8C9263DA"/>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28225894"/>
    <w:multiLevelType w:val="hybridMultilevel"/>
    <w:tmpl w:val="EDCA0550"/>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29707852"/>
    <w:multiLevelType w:val="hybridMultilevel"/>
    <w:tmpl w:val="8AC4E74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C7B7B26"/>
    <w:multiLevelType w:val="hybridMultilevel"/>
    <w:tmpl w:val="147C15C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52A2490D"/>
    <w:multiLevelType w:val="hybridMultilevel"/>
    <w:tmpl w:val="2F5C5810"/>
    <w:lvl w:ilvl="0" w:tplc="08070001">
      <w:start w:val="1"/>
      <w:numFmt w:val="bullet"/>
      <w:lvlText w:val=""/>
      <w:lvlJc w:val="left"/>
      <w:pPr>
        <w:ind w:left="713" w:hanging="360"/>
      </w:pPr>
      <w:rPr>
        <w:rFonts w:ascii="Symbol" w:hAnsi="Symbol" w:hint="default"/>
      </w:rPr>
    </w:lvl>
    <w:lvl w:ilvl="1" w:tplc="08070003" w:tentative="1">
      <w:start w:val="1"/>
      <w:numFmt w:val="bullet"/>
      <w:lvlText w:val="o"/>
      <w:lvlJc w:val="left"/>
      <w:pPr>
        <w:ind w:left="1433" w:hanging="360"/>
      </w:pPr>
      <w:rPr>
        <w:rFonts w:ascii="Courier New" w:hAnsi="Courier New" w:cs="Courier New" w:hint="default"/>
      </w:rPr>
    </w:lvl>
    <w:lvl w:ilvl="2" w:tplc="08070005" w:tentative="1">
      <w:start w:val="1"/>
      <w:numFmt w:val="bullet"/>
      <w:lvlText w:val=""/>
      <w:lvlJc w:val="left"/>
      <w:pPr>
        <w:ind w:left="2153" w:hanging="360"/>
      </w:pPr>
      <w:rPr>
        <w:rFonts w:ascii="Wingdings" w:hAnsi="Wingdings" w:hint="default"/>
      </w:rPr>
    </w:lvl>
    <w:lvl w:ilvl="3" w:tplc="08070001" w:tentative="1">
      <w:start w:val="1"/>
      <w:numFmt w:val="bullet"/>
      <w:lvlText w:val=""/>
      <w:lvlJc w:val="left"/>
      <w:pPr>
        <w:ind w:left="2873" w:hanging="360"/>
      </w:pPr>
      <w:rPr>
        <w:rFonts w:ascii="Symbol" w:hAnsi="Symbol" w:hint="default"/>
      </w:rPr>
    </w:lvl>
    <w:lvl w:ilvl="4" w:tplc="08070003" w:tentative="1">
      <w:start w:val="1"/>
      <w:numFmt w:val="bullet"/>
      <w:lvlText w:val="o"/>
      <w:lvlJc w:val="left"/>
      <w:pPr>
        <w:ind w:left="3593" w:hanging="360"/>
      </w:pPr>
      <w:rPr>
        <w:rFonts w:ascii="Courier New" w:hAnsi="Courier New" w:cs="Courier New" w:hint="default"/>
      </w:rPr>
    </w:lvl>
    <w:lvl w:ilvl="5" w:tplc="08070005" w:tentative="1">
      <w:start w:val="1"/>
      <w:numFmt w:val="bullet"/>
      <w:lvlText w:val=""/>
      <w:lvlJc w:val="left"/>
      <w:pPr>
        <w:ind w:left="4313" w:hanging="360"/>
      </w:pPr>
      <w:rPr>
        <w:rFonts w:ascii="Wingdings" w:hAnsi="Wingdings" w:hint="default"/>
      </w:rPr>
    </w:lvl>
    <w:lvl w:ilvl="6" w:tplc="08070001" w:tentative="1">
      <w:start w:val="1"/>
      <w:numFmt w:val="bullet"/>
      <w:lvlText w:val=""/>
      <w:lvlJc w:val="left"/>
      <w:pPr>
        <w:ind w:left="5033" w:hanging="360"/>
      </w:pPr>
      <w:rPr>
        <w:rFonts w:ascii="Symbol" w:hAnsi="Symbol" w:hint="default"/>
      </w:rPr>
    </w:lvl>
    <w:lvl w:ilvl="7" w:tplc="08070003" w:tentative="1">
      <w:start w:val="1"/>
      <w:numFmt w:val="bullet"/>
      <w:lvlText w:val="o"/>
      <w:lvlJc w:val="left"/>
      <w:pPr>
        <w:ind w:left="5753" w:hanging="360"/>
      </w:pPr>
      <w:rPr>
        <w:rFonts w:ascii="Courier New" w:hAnsi="Courier New" w:cs="Courier New" w:hint="default"/>
      </w:rPr>
    </w:lvl>
    <w:lvl w:ilvl="8" w:tplc="08070005" w:tentative="1">
      <w:start w:val="1"/>
      <w:numFmt w:val="bullet"/>
      <w:lvlText w:val=""/>
      <w:lvlJc w:val="left"/>
      <w:pPr>
        <w:ind w:left="6473" w:hanging="360"/>
      </w:pPr>
      <w:rPr>
        <w:rFonts w:ascii="Wingdings" w:hAnsi="Wingdings" w:hint="default"/>
      </w:rPr>
    </w:lvl>
  </w:abstractNum>
  <w:abstractNum w:abstractNumId="7" w15:restartNumberingAfterBreak="0">
    <w:nsid w:val="60FF6A69"/>
    <w:multiLevelType w:val="hybridMultilevel"/>
    <w:tmpl w:val="3EDAB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176EF"/>
    <w:multiLevelType w:val="hybridMultilevel"/>
    <w:tmpl w:val="1090C066"/>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9" w15:restartNumberingAfterBreak="0">
    <w:nsid w:val="72E57CAB"/>
    <w:multiLevelType w:val="hybridMultilevel"/>
    <w:tmpl w:val="63AE7A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7EB40508"/>
    <w:multiLevelType w:val="hybridMultilevel"/>
    <w:tmpl w:val="6644A8D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4"/>
  </w:num>
  <w:num w:numId="6">
    <w:abstractNumId w:val="10"/>
  </w:num>
  <w:num w:numId="7">
    <w:abstractNumId w:val="5"/>
  </w:num>
  <w:num w:numId="8">
    <w:abstractNumId w:val="8"/>
  </w:num>
  <w:num w:numId="9">
    <w:abstractNumId w:val="3"/>
  </w:num>
  <w:num w:numId="10">
    <w:abstractNumId w:val="2"/>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kgast.ch">
    <w15:presenceInfo w15:providerId="AD" w15:userId="S::admin@kgast.ch::dbcffd9d-dcac-49d7-b0b3-bef86bf808b1"/>
  </w15:person>
  <w15:person w15:author="Roland Kriemler">
    <w15:presenceInfo w15:providerId="AD" w15:userId="S::roland.kriemler@kgast.ch::108a45f5-b366-4943-ba71-3f246c6505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trackRevisions/>
  <w:defaultTabStop w:val="708"/>
  <w:autoHyphenation/>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87"/>
    <w:rsid w:val="0001121F"/>
    <w:rsid w:val="000871CF"/>
    <w:rsid w:val="00087CD9"/>
    <w:rsid w:val="000A63B0"/>
    <w:rsid w:val="000D7F39"/>
    <w:rsid w:val="00153011"/>
    <w:rsid w:val="00186B0D"/>
    <w:rsid w:val="001B7448"/>
    <w:rsid w:val="002219F7"/>
    <w:rsid w:val="00223DC5"/>
    <w:rsid w:val="00236A79"/>
    <w:rsid w:val="003222A6"/>
    <w:rsid w:val="003364AB"/>
    <w:rsid w:val="00355763"/>
    <w:rsid w:val="003722B4"/>
    <w:rsid w:val="003A1936"/>
    <w:rsid w:val="003A291C"/>
    <w:rsid w:val="003B4D44"/>
    <w:rsid w:val="003C32CC"/>
    <w:rsid w:val="0043082B"/>
    <w:rsid w:val="00507BAB"/>
    <w:rsid w:val="0051737F"/>
    <w:rsid w:val="00523CAC"/>
    <w:rsid w:val="005957B2"/>
    <w:rsid w:val="00603044"/>
    <w:rsid w:val="00613EC0"/>
    <w:rsid w:val="0065024A"/>
    <w:rsid w:val="00717574"/>
    <w:rsid w:val="00751CD8"/>
    <w:rsid w:val="007755A1"/>
    <w:rsid w:val="007C6050"/>
    <w:rsid w:val="007D7334"/>
    <w:rsid w:val="007E79EF"/>
    <w:rsid w:val="00844C5D"/>
    <w:rsid w:val="008A566E"/>
    <w:rsid w:val="00943BE9"/>
    <w:rsid w:val="009801E0"/>
    <w:rsid w:val="00991B7B"/>
    <w:rsid w:val="00994801"/>
    <w:rsid w:val="00A83233"/>
    <w:rsid w:val="00AD318B"/>
    <w:rsid w:val="00AD5671"/>
    <w:rsid w:val="00AF6C71"/>
    <w:rsid w:val="00BC3542"/>
    <w:rsid w:val="00C841FC"/>
    <w:rsid w:val="00C978D4"/>
    <w:rsid w:val="00CB689B"/>
    <w:rsid w:val="00D4555C"/>
    <w:rsid w:val="00D627DD"/>
    <w:rsid w:val="00D646B0"/>
    <w:rsid w:val="00E02548"/>
    <w:rsid w:val="00E20C87"/>
    <w:rsid w:val="00E27434"/>
    <w:rsid w:val="00E604E1"/>
    <w:rsid w:val="00E67F94"/>
    <w:rsid w:val="00F10A07"/>
    <w:rsid w:val="00F61D64"/>
    <w:rsid w:val="00F8248B"/>
    <w:rsid w:val="00FD4F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9C39"/>
  <w15:docId w15:val="{5F59169C-76F8-4515-AFF7-96C157EA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styleId="Listenabsatz">
    <w:name w:val="List Paragraph"/>
    <w:basedOn w:val="Standard"/>
    <w:uiPriority w:val="34"/>
    <w:qFormat/>
    <w:rsid w:val="00994801"/>
    <w:pPr>
      <w:spacing w:after="200" w:line="276" w:lineRule="auto"/>
      <w:ind w:left="720"/>
      <w:contextualSpacing/>
    </w:pPr>
  </w:style>
  <w:style w:type="character" w:styleId="Hyperlink">
    <w:name w:val="Hyperlink"/>
    <w:basedOn w:val="Absatz-Standardschriftart"/>
    <w:uiPriority w:val="99"/>
    <w:unhideWhenUsed/>
    <w:rsid w:val="00994801"/>
    <w:rPr>
      <w:color w:val="0000FF" w:themeColor="hyperlink"/>
      <w:u w:val="single"/>
    </w:rPr>
  </w:style>
  <w:style w:type="character" w:styleId="Kommentarzeichen">
    <w:name w:val="annotation reference"/>
    <w:basedOn w:val="Absatz-Standardschriftart"/>
    <w:uiPriority w:val="99"/>
    <w:semiHidden/>
    <w:unhideWhenUsed/>
    <w:rsid w:val="007C6050"/>
    <w:rPr>
      <w:sz w:val="16"/>
      <w:szCs w:val="16"/>
    </w:rPr>
  </w:style>
  <w:style w:type="paragraph" w:styleId="Kommentartext">
    <w:name w:val="annotation text"/>
    <w:basedOn w:val="Standard"/>
    <w:link w:val="KommentartextZchn"/>
    <w:uiPriority w:val="99"/>
    <w:semiHidden/>
    <w:unhideWhenUsed/>
    <w:rsid w:val="007C6050"/>
    <w:rPr>
      <w:sz w:val="20"/>
      <w:szCs w:val="20"/>
    </w:rPr>
  </w:style>
  <w:style w:type="character" w:customStyle="1" w:styleId="KommentartextZchn">
    <w:name w:val="Kommentartext Zchn"/>
    <w:basedOn w:val="Absatz-Standardschriftart"/>
    <w:link w:val="Kommentartext"/>
    <w:uiPriority w:val="99"/>
    <w:semiHidden/>
    <w:rsid w:val="007C6050"/>
    <w:rPr>
      <w:sz w:val="20"/>
      <w:szCs w:val="20"/>
    </w:rPr>
  </w:style>
  <w:style w:type="paragraph" w:styleId="Kommentarthema">
    <w:name w:val="annotation subject"/>
    <w:basedOn w:val="Kommentartext"/>
    <w:next w:val="Kommentartext"/>
    <w:link w:val="KommentarthemaZchn"/>
    <w:uiPriority w:val="99"/>
    <w:semiHidden/>
    <w:unhideWhenUsed/>
    <w:rsid w:val="007C6050"/>
    <w:rPr>
      <w:b/>
      <w:bCs/>
    </w:rPr>
  </w:style>
  <w:style w:type="character" w:customStyle="1" w:styleId="KommentarthemaZchn">
    <w:name w:val="Kommentarthema Zchn"/>
    <w:basedOn w:val="KommentartextZchn"/>
    <w:link w:val="Kommentarthema"/>
    <w:uiPriority w:val="99"/>
    <w:semiHidden/>
    <w:rsid w:val="007C6050"/>
    <w:rPr>
      <w:b/>
      <w:bCs/>
      <w:sz w:val="20"/>
      <w:szCs w:val="20"/>
    </w:rPr>
  </w:style>
  <w:style w:type="paragraph" w:styleId="berarbeitung">
    <w:name w:val="Revision"/>
    <w:hidden/>
    <w:uiPriority w:val="99"/>
    <w:semiHidden/>
    <w:rsid w:val="00236A79"/>
  </w:style>
  <w:style w:type="paragraph" w:styleId="Kopfzeile">
    <w:name w:val="header"/>
    <w:basedOn w:val="Standard"/>
    <w:link w:val="KopfzeileZchn"/>
    <w:uiPriority w:val="99"/>
    <w:unhideWhenUsed/>
    <w:rsid w:val="003C32CC"/>
    <w:pPr>
      <w:tabs>
        <w:tab w:val="center" w:pos="4680"/>
        <w:tab w:val="right" w:pos="9360"/>
      </w:tabs>
    </w:pPr>
  </w:style>
  <w:style w:type="character" w:customStyle="1" w:styleId="KopfzeileZchn">
    <w:name w:val="Kopfzeile Zchn"/>
    <w:basedOn w:val="Absatz-Standardschriftart"/>
    <w:link w:val="Kopfzeile"/>
    <w:uiPriority w:val="99"/>
    <w:rsid w:val="003C32CC"/>
  </w:style>
  <w:style w:type="paragraph" w:styleId="Fuzeile">
    <w:name w:val="footer"/>
    <w:basedOn w:val="Standard"/>
    <w:link w:val="FuzeileZchn"/>
    <w:uiPriority w:val="99"/>
    <w:unhideWhenUsed/>
    <w:rsid w:val="003C32CC"/>
    <w:pPr>
      <w:tabs>
        <w:tab w:val="center" w:pos="4680"/>
        <w:tab w:val="right" w:pos="9360"/>
      </w:tabs>
    </w:pPr>
  </w:style>
  <w:style w:type="character" w:customStyle="1" w:styleId="FuzeileZchn">
    <w:name w:val="Fußzeile Zchn"/>
    <w:basedOn w:val="Absatz-Standardschriftart"/>
    <w:link w:val="Fuzeile"/>
    <w:uiPriority w:val="99"/>
    <w:rsid w:val="003C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4538</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admin@kgast.ch</cp:lastModifiedBy>
  <cp:revision>2</cp:revision>
  <cp:lastPrinted>2014-08-28T10:52:00Z</cp:lastPrinted>
  <dcterms:created xsi:type="dcterms:W3CDTF">2021-12-17T10:07:00Z</dcterms:created>
  <dcterms:modified xsi:type="dcterms:W3CDTF">2021-12-17T10:07:00Z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