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8EAB8" w14:textId="77777777" w:rsidR="00D32BEA" w:rsidRPr="0023643F" w:rsidRDefault="00D32BEA" w:rsidP="004F30C4">
      <w:pPr>
        <w:tabs>
          <w:tab w:val="left" w:pos="0"/>
        </w:tabs>
        <w:spacing w:line="276" w:lineRule="auto"/>
        <w:rPr>
          <w:sz w:val="22"/>
          <w:szCs w:val="22"/>
        </w:rPr>
      </w:pPr>
      <w:bookmarkStart w:id="0" w:name="_GoBack"/>
      <w:bookmarkEnd w:id="0"/>
    </w:p>
    <w:p w14:paraId="00217009" w14:textId="77777777" w:rsidR="00D32BEA" w:rsidRPr="0023643F" w:rsidRDefault="00D32BEA" w:rsidP="004F30C4">
      <w:pPr>
        <w:spacing w:line="276" w:lineRule="auto"/>
        <w:rPr>
          <w:sz w:val="22"/>
          <w:szCs w:val="22"/>
        </w:rPr>
      </w:pPr>
    </w:p>
    <w:p w14:paraId="1DD3BEEC" w14:textId="77777777" w:rsidR="00D32BEA" w:rsidRPr="0023643F" w:rsidRDefault="00D32BEA" w:rsidP="004F30C4">
      <w:pPr>
        <w:spacing w:line="276" w:lineRule="auto"/>
        <w:ind w:right="-2"/>
        <w:rPr>
          <w:sz w:val="22"/>
          <w:szCs w:val="22"/>
        </w:rPr>
      </w:pPr>
    </w:p>
    <w:p w14:paraId="5F50194F" w14:textId="7097DCB8" w:rsidR="00D32BEA" w:rsidRPr="0023643F" w:rsidRDefault="000F04FD" w:rsidP="004F30C4">
      <w:pPr>
        <w:spacing w:line="276" w:lineRule="auto"/>
        <w:rPr>
          <w:sz w:val="22"/>
          <w:szCs w:val="22"/>
        </w:rPr>
      </w:pPr>
      <w:r w:rsidRPr="0023643F">
        <w:rPr>
          <w:smallCaps/>
          <w:sz w:val="22"/>
          <w:szCs w:val="22"/>
        </w:rPr>
        <w:t>Per E-Mail</w:t>
      </w:r>
    </w:p>
    <w:p w14:paraId="5B8B25F9" w14:textId="43E04BDC" w:rsidR="000F04FD" w:rsidRPr="0023643F" w:rsidRDefault="000F04FD" w:rsidP="004F30C4">
      <w:pPr>
        <w:tabs>
          <w:tab w:val="left" w:pos="3407"/>
        </w:tabs>
        <w:spacing w:line="276" w:lineRule="auto"/>
        <w:rPr>
          <w:rFonts w:ascii="Arial" w:hAnsi="Arial"/>
          <w:sz w:val="22"/>
          <w:szCs w:val="22"/>
        </w:rPr>
      </w:pPr>
      <w:r w:rsidRPr="0023643F">
        <w:rPr>
          <w:rFonts w:ascii="Arial" w:hAnsi="Arial"/>
          <w:sz w:val="22"/>
          <w:szCs w:val="22"/>
        </w:rPr>
        <w:t xml:space="preserve">An die Mitglieder der </w:t>
      </w:r>
      <w:r w:rsidR="000A2EF5" w:rsidRPr="0023643F">
        <w:rPr>
          <w:rFonts w:ascii="Arial" w:hAnsi="Arial"/>
          <w:sz w:val="22"/>
          <w:szCs w:val="22"/>
        </w:rPr>
        <w:t xml:space="preserve">Kommission für </w:t>
      </w:r>
      <w:r w:rsidR="00E700DE" w:rsidRPr="0023643F">
        <w:rPr>
          <w:rFonts w:ascii="Arial" w:hAnsi="Arial"/>
          <w:sz w:val="22"/>
          <w:szCs w:val="22"/>
        </w:rPr>
        <w:t>soziale Sicherheit und Gesundheit</w:t>
      </w:r>
      <w:r w:rsidRPr="0023643F">
        <w:rPr>
          <w:rFonts w:ascii="Arial" w:hAnsi="Arial"/>
          <w:sz w:val="22"/>
          <w:szCs w:val="22"/>
        </w:rPr>
        <w:t xml:space="preserve"> des </w:t>
      </w:r>
      <w:r w:rsidR="00E700DE" w:rsidRPr="0023643F">
        <w:rPr>
          <w:rFonts w:ascii="Arial" w:hAnsi="Arial"/>
          <w:sz w:val="22"/>
          <w:szCs w:val="22"/>
        </w:rPr>
        <w:t>Ständerats</w:t>
      </w:r>
      <w:r w:rsidR="000A2EF5" w:rsidRPr="0023643F">
        <w:rPr>
          <w:rFonts w:ascii="Arial" w:hAnsi="Arial"/>
          <w:sz w:val="22"/>
          <w:szCs w:val="22"/>
        </w:rPr>
        <w:br/>
      </w:r>
      <w:r w:rsidR="00E700DE" w:rsidRPr="0023643F">
        <w:rPr>
          <w:rFonts w:ascii="Arial" w:hAnsi="Arial"/>
          <w:sz w:val="22"/>
          <w:szCs w:val="22"/>
        </w:rPr>
        <w:t>SGK</w:t>
      </w:r>
      <w:r w:rsidR="000A2EF5" w:rsidRPr="0023643F">
        <w:rPr>
          <w:rFonts w:ascii="Arial" w:hAnsi="Arial"/>
          <w:sz w:val="22"/>
          <w:szCs w:val="22"/>
        </w:rPr>
        <w:t>-</w:t>
      </w:r>
      <w:r w:rsidR="00E700DE" w:rsidRPr="0023643F">
        <w:rPr>
          <w:rFonts w:ascii="Arial" w:hAnsi="Arial"/>
          <w:sz w:val="22"/>
          <w:szCs w:val="22"/>
        </w:rPr>
        <w:t>S</w:t>
      </w:r>
    </w:p>
    <w:p w14:paraId="173C101A" w14:textId="77777777" w:rsidR="00D32BEA" w:rsidRPr="0023643F" w:rsidRDefault="00D32BEA" w:rsidP="004F30C4">
      <w:pPr>
        <w:spacing w:line="276" w:lineRule="auto"/>
        <w:rPr>
          <w:sz w:val="22"/>
          <w:szCs w:val="22"/>
        </w:rPr>
      </w:pPr>
    </w:p>
    <w:p w14:paraId="6F77981B" w14:textId="77777777" w:rsidR="00D32BEA" w:rsidRPr="0023643F" w:rsidRDefault="00D32BEA" w:rsidP="004F30C4">
      <w:pPr>
        <w:spacing w:line="276" w:lineRule="auto"/>
        <w:rPr>
          <w:sz w:val="22"/>
          <w:szCs w:val="22"/>
        </w:rPr>
      </w:pPr>
    </w:p>
    <w:p w14:paraId="5A1343B6" w14:textId="77777777" w:rsidR="00D32BEA" w:rsidRPr="0023643F" w:rsidRDefault="00D32BEA" w:rsidP="004F30C4">
      <w:pPr>
        <w:spacing w:line="276" w:lineRule="auto"/>
        <w:rPr>
          <w:sz w:val="22"/>
          <w:szCs w:val="22"/>
        </w:rPr>
      </w:pPr>
    </w:p>
    <w:p w14:paraId="3019795B" w14:textId="77777777" w:rsidR="00D32BEA" w:rsidRPr="0023643F" w:rsidRDefault="00D32BEA" w:rsidP="004F30C4">
      <w:pPr>
        <w:spacing w:line="276" w:lineRule="auto"/>
        <w:rPr>
          <w:sz w:val="22"/>
          <w:szCs w:val="22"/>
        </w:rPr>
      </w:pPr>
    </w:p>
    <w:p w14:paraId="5C516289" w14:textId="64CAF85D" w:rsidR="00D32BEA" w:rsidRPr="0023643F" w:rsidRDefault="00D32BEA" w:rsidP="004F30C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23643F">
        <w:rPr>
          <w:rFonts w:ascii="Arial" w:hAnsi="Arial" w:cs="Arial"/>
          <w:sz w:val="22"/>
          <w:szCs w:val="22"/>
        </w:rPr>
        <w:t xml:space="preserve">Basel, </w:t>
      </w:r>
      <w:r w:rsidR="00E700DE" w:rsidRPr="0023643F">
        <w:rPr>
          <w:rFonts w:ascii="Arial" w:hAnsi="Arial" w:cs="Arial"/>
          <w:sz w:val="22"/>
          <w:szCs w:val="22"/>
        </w:rPr>
        <w:t>10. Februar</w:t>
      </w:r>
      <w:r w:rsidR="002414EC" w:rsidRPr="0023643F">
        <w:rPr>
          <w:rFonts w:ascii="Arial" w:hAnsi="Arial" w:cs="Arial"/>
          <w:sz w:val="22"/>
          <w:szCs w:val="22"/>
        </w:rPr>
        <w:t xml:space="preserve"> 202</w:t>
      </w:r>
      <w:r w:rsidR="00E700DE" w:rsidRPr="0023643F">
        <w:rPr>
          <w:rFonts w:ascii="Arial" w:hAnsi="Arial" w:cs="Arial"/>
          <w:sz w:val="22"/>
          <w:szCs w:val="22"/>
        </w:rPr>
        <w:t>2</w:t>
      </w:r>
    </w:p>
    <w:p w14:paraId="393E10BD" w14:textId="77777777" w:rsidR="00D32BEA" w:rsidRPr="0023643F" w:rsidRDefault="00D32BEA" w:rsidP="004F30C4">
      <w:pPr>
        <w:spacing w:line="276" w:lineRule="auto"/>
        <w:rPr>
          <w:sz w:val="22"/>
          <w:szCs w:val="22"/>
        </w:rPr>
      </w:pPr>
    </w:p>
    <w:p w14:paraId="1D14FCE0" w14:textId="77777777" w:rsidR="003B393D" w:rsidRPr="0023643F" w:rsidRDefault="003B393D" w:rsidP="004F30C4">
      <w:pPr>
        <w:spacing w:line="276" w:lineRule="auto"/>
        <w:rPr>
          <w:sz w:val="22"/>
          <w:szCs w:val="22"/>
        </w:rPr>
      </w:pPr>
    </w:p>
    <w:p w14:paraId="4935EB86" w14:textId="77777777" w:rsidR="00D32BEA" w:rsidRPr="0023643F" w:rsidRDefault="00D32BEA" w:rsidP="004F30C4">
      <w:pPr>
        <w:tabs>
          <w:tab w:val="left" w:pos="5387"/>
        </w:tabs>
        <w:spacing w:line="276" w:lineRule="auto"/>
        <w:rPr>
          <w:sz w:val="22"/>
          <w:szCs w:val="22"/>
        </w:rPr>
      </w:pPr>
    </w:p>
    <w:p w14:paraId="34995ED4" w14:textId="489A58F8" w:rsidR="00D32BEA" w:rsidRDefault="006050D4" w:rsidP="006050D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</w:t>
      </w:r>
      <w:r w:rsidR="00E700DE" w:rsidRPr="006050D4">
        <w:rPr>
          <w:rFonts w:ascii="Arial" w:hAnsi="Arial" w:cs="Arial"/>
          <w:b/>
          <w:sz w:val="22"/>
          <w:szCs w:val="22"/>
        </w:rPr>
        <w:t>21.3017</w:t>
      </w:r>
      <w:r w:rsidR="00991346" w:rsidRPr="006050D4">
        <w:rPr>
          <w:rFonts w:ascii="Arial" w:hAnsi="Arial" w:cs="Arial"/>
          <w:b/>
          <w:sz w:val="22"/>
          <w:szCs w:val="22"/>
        </w:rPr>
        <w:t xml:space="preserve"> </w:t>
      </w:r>
      <w:r w:rsidR="008125CD" w:rsidRPr="006050D4">
        <w:rPr>
          <w:rFonts w:ascii="Arial" w:hAnsi="Arial" w:cs="Arial"/>
          <w:b/>
          <w:sz w:val="22"/>
          <w:szCs w:val="22"/>
        </w:rPr>
        <w:t>«</w:t>
      </w:r>
      <w:r w:rsidR="00E700DE" w:rsidRPr="006050D4">
        <w:rPr>
          <w:rFonts w:ascii="Arial" w:hAnsi="Arial" w:cs="Arial"/>
          <w:b/>
          <w:sz w:val="22"/>
          <w:szCs w:val="22"/>
        </w:rPr>
        <w:t>Sichere Renten dank umfassend kompeten</w:t>
      </w:r>
      <w:r>
        <w:rPr>
          <w:rFonts w:ascii="Arial" w:hAnsi="Arial" w:cs="Arial"/>
          <w:b/>
          <w:sz w:val="22"/>
          <w:szCs w:val="22"/>
        </w:rPr>
        <w:t>t</w:t>
      </w:r>
      <w:r w:rsidR="00E700DE" w:rsidRPr="006050D4">
        <w:rPr>
          <w:rFonts w:ascii="Arial" w:hAnsi="Arial" w:cs="Arial"/>
          <w:b/>
          <w:sz w:val="22"/>
          <w:szCs w:val="22"/>
        </w:rPr>
        <w:t>er Verwaltung der Pensionskassengelde</w:t>
      </w:r>
      <w:r>
        <w:rPr>
          <w:rFonts w:ascii="Arial" w:hAnsi="Arial" w:cs="Arial"/>
          <w:b/>
          <w:sz w:val="22"/>
          <w:szCs w:val="22"/>
        </w:rPr>
        <w:t>r</w:t>
      </w:r>
    </w:p>
    <w:p w14:paraId="6453EF0B" w14:textId="52246646" w:rsidR="006050D4" w:rsidRPr="006050D4" w:rsidRDefault="006050D4" w:rsidP="006050D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SGK-S 17./18. Februar 2022</w:t>
      </w:r>
    </w:p>
    <w:p w14:paraId="7AD7BB1C" w14:textId="77777777" w:rsidR="00D32BEA" w:rsidRPr="006050D4" w:rsidRDefault="00D32BEA" w:rsidP="006050D4">
      <w:pPr>
        <w:jc w:val="both"/>
        <w:rPr>
          <w:sz w:val="22"/>
          <w:szCs w:val="22"/>
        </w:rPr>
      </w:pPr>
    </w:p>
    <w:p w14:paraId="4132280B" w14:textId="77777777" w:rsidR="00D32BEA" w:rsidRPr="006050D4" w:rsidRDefault="00D32BEA" w:rsidP="006050D4">
      <w:pPr>
        <w:jc w:val="both"/>
        <w:rPr>
          <w:sz w:val="22"/>
          <w:szCs w:val="22"/>
        </w:rPr>
      </w:pPr>
    </w:p>
    <w:p w14:paraId="3C37060A" w14:textId="11EDBAFA" w:rsidR="00D32BEA" w:rsidRPr="006050D4" w:rsidRDefault="00D32BEA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t>Sehr geehrte</w:t>
      </w:r>
      <w:r w:rsidR="00E9785E" w:rsidRPr="006050D4">
        <w:rPr>
          <w:rFonts w:ascii="Arial" w:hAnsi="Arial" w:cs="Arial"/>
          <w:sz w:val="22"/>
          <w:szCs w:val="22"/>
        </w:rPr>
        <w:t>r Herr Präsident</w:t>
      </w:r>
    </w:p>
    <w:p w14:paraId="682ACAE8" w14:textId="66DB5034" w:rsidR="00E9785E" w:rsidRPr="006050D4" w:rsidRDefault="006632D3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t>S</w:t>
      </w:r>
      <w:r w:rsidR="00E9785E" w:rsidRPr="006050D4">
        <w:rPr>
          <w:rFonts w:ascii="Arial" w:hAnsi="Arial" w:cs="Arial"/>
          <w:sz w:val="22"/>
          <w:szCs w:val="22"/>
        </w:rPr>
        <w:t xml:space="preserve">ehr geehrte Frau </w:t>
      </w:r>
      <w:r w:rsidR="00E700DE" w:rsidRPr="006050D4">
        <w:rPr>
          <w:rFonts w:ascii="Arial" w:hAnsi="Arial" w:cs="Arial"/>
          <w:sz w:val="22"/>
          <w:szCs w:val="22"/>
        </w:rPr>
        <w:t>Ständerätin</w:t>
      </w:r>
      <w:r w:rsidR="002414EC" w:rsidRPr="006050D4">
        <w:rPr>
          <w:rFonts w:ascii="Arial" w:hAnsi="Arial" w:cs="Arial"/>
          <w:sz w:val="22"/>
          <w:szCs w:val="22"/>
        </w:rPr>
        <w:t xml:space="preserve"> </w:t>
      </w:r>
    </w:p>
    <w:p w14:paraId="74D10D19" w14:textId="0BA80F15" w:rsidR="00E9785E" w:rsidRPr="006050D4" w:rsidRDefault="006632D3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t>S</w:t>
      </w:r>
      <w:r w:rsidR="00E9785E" w:rsidRPr="006050D4">
        <w:rPr>
          <w:rFonts w:ascii="Arial" w:hAnsi="Arial" w:cs="Arial"/>
          <w:sz w:val="22"/>
          <w:szCs w:val="22"/>
        </w:rPr>
        <w:t>ehr geehrte</w:t>
      </w:r>
      <w:r w:rsidR="0021451C" w:rsidRPr="006050D4">
        <w:rPr>
          <w:rFonts w:ascii="Arial" w:hAnsi="Arial" w:cs="Arial"/>
          <w:sz w:val="22"/>
          <w:szCs w:val="22"/>
        </w:rPr>
        <w:t>r</w:t>
      </w:r>
      <w:r w:rsidR="00E9785E" w:rsidRPr="006050D4">
        <w:rPr>
          <w:rFonts w:ascii="Arial" w:hAnsi="Arial" w:cs="Arial"/>
          <w:sz w:val="22"/>
          <w:szCs w:val="22"/>
        </w:rPr>
        <w:t xml:space="preserve"> Herr </w:t>
      </w:r>
      <w:r w:rsidR="00E700DE" w:rsidRPr="006050D4">
        <w:rPr>
          <w:rFonts w:ascii="Arial" w:hAnsi="Arial" w:cs="Arial"/>
          <w:sz w:val="22"/>
          <w:szCs w:val="22"/>
        </w:rPr>
        <w:t>Ständerat</w:t>
      </w:r>
      <w:r w:rsidR="002414EC" w:rsidRPr="006050D4">
        <w:rPr>
          <w:rFonts w:ascii="Arial" w:hAnsi="Arial" w:cs="Arial"/>
          <w:sz w:val="22"/>
          <w:szCs w:val="22"/>
        </w:rPr>
        <w:t xml:space="preserve"> </w:t>
      </w:r>
    </w:p>
    <w:p w14:paraId="25EF7185" w14:textId="77777777" w:rsidR="00D32BEA" w:rsidRPr="006050D4" w:rsidRDefault="00D32BEA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5AF34" w14:textId="77777777" w:rsidR="00CB5585" w:rsidRPr="006050D4" w:rsidRDefault="00CB5585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4A68F8" w14:textId="59745D06" w:rsidR="00256D98" w:rsidRDefault="00E9785E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t xml:space="preserve">Am </w:t>
      </w:r>
      <w:r w:rsidR="00E700DE" w:rsidRPr="006050D4">
        <w:rPr>
          <w:rFonts w:ascii="Arial" w:hAnsi="Arial" w:cs="Arial"/>
          <w:sz w:val="22"/>
          <w:szCs w:val="22"/>
        </w:rPr>
        <w:t>Donnerstag/Freitag</w:t>
      </w:r>
      <w:r w:rsidRPr="006050D4">
        <w:rPr>
          <w:rFonts w:ascii="Arial" w:hAnsi="Arial" w:cs="Arial"/>
          <w:sz w:val="22"/>
          <w:szCs w:val="22"/>
        </w:rPr>
        <w:t xml:space="preserve">, den </w:t>
      </w:r>
      <w:r w:rsidR="00E700DE" w:rsidRPr="006050D4">
        <w:rPr>
          <w:rFonts w:ascii="Arial" w:hAnsi="Arial" w:cs="Arial"/>
          <w:sz w:val="22"/>
          <w:szCs w:val="22"/>
        </w:rPr>
        <w:t>17. und 18. Februar 2022</w:t>
      </w:r>
      <w:r w:rsidRPr="006050D4">
        <w:rPr>
          <w:rFonts w:ascii="Arial" w:hAnsi="Arial" w:cs="Arial"/>
          <w:sz w:val="22"/>
          <w:szCs w:val="22"/>
        </w:rPr>
        <w:t xml:space="preserve"> behandelt Ihr</w:t>
      </w:r>
      <w:r w:rsidR="00AB7B98" w:rsidRPr="006050D4">
        <w:rPr>
          <w:rFonts w:ascii="Arial" w:hAnsi="Arial" w:cs="Arial"/>
          <w:sz w:val="22"/>
          <w:szCs w:val="22"/>
        </w:rPr>
        <w:t xml:space="preserve">e Kommission </w:t>
      </w:r>
      <w:r w:rsidR="00DC1BEC" w:rsidRPr="006050D4">
        <w:rPr>
          <w:rFonts w:ascii="Arial" w:hAnsi="Arial" w:cs="Arial"/>
          <w:sz w:val="22"/>
          <w:szCs w:val="22"/>
        </w:rPr>
        <w:t xml:space="preserve">das Geschäft </w:t>
      </w:r>
      <w:r w:rsidR="00AB7B98" w:rsidRPr="006050D4">
        <w:rPr>
          <w:rFonts w:ascii="Arial" w:hAnsi="Arial" w:cs="Arial"/>
          <w:sz w:val="22"/>
          <w:szCs w:val="22"/>
        </w:rPr>
        <w:t>«</w:t>
      </w:r>
      <w:r w:rsidR="00E700DE" w:rsidRPr="006050D4">
        <w:rPr>
          <w:rFonts w:ascii="Arial" w:hAnsi="Arial" w:cs="Arial"/>
          <w:sz w:val="22"/>
          <w:szCs w:val="22"/>
        </w:rPr>
        <w:t>21.3017 Sichere Renten dank umfassend kompeten</w:t>
      </w:r>
      <w:r w:rsidR="006050D4">
        <w:rPr>
          <w:rFonts w:ascii="Arial" w:hAnsi="Arial" w:cs="Arial"/>
          <w:sz w:val="22"/>
          <w:szCs w:val="22"/>
        </w:rPr>
        <w:t>t</w:t>
      </w:r>
      <w:r w:rsidR="00E700DE" w:rsidRPr="006050D4">
        <w:rPr>
          <w:rFonts w:ascii="Arial" w:hAnsi="Arial" w:cs="Arial"/>
          <w:sz w:val="22"/>
          <w:szCs w:val="22"/>
        </w:rPr>
        <w:t>er Verwaltung der Pensionskassengelder</w:t>
      </w:r>
      <w:r w:rsidR="00AB7B98" w:rsidRPr="006050D4">
        <w:rPr>
          <w:rFonts w:ascii="Arial" w:hAnsi="Arial" w:cs="Arial"/>
          <w:sz w:val="22"/>
          <w:szCs w:val="22"/>
        </w:rPr>
        <w:t>»</w:t>
      </w:r>
      <w:r w:rsidRPr="006050D4">
        <w:rPr>
          <w:rFonts w:ascii="Arial" w:hAnsi="Arial" w:cs="Arial"/>
          <w:sz w:val="22"/>
          <w:szCs w:val="22"/>
        </w:rPr>
        <w:t xml:space="preserve">. </w:t>
      </w:r>
      <w:r w:rsidR="00256D98" w:rsidRPr="006050D4">
        <w:rPr>
          <w:rFonts w:ascii="Arial" w:hAnsi="Arial" w:cs="Arial"/>
          <w:sz w:val="22"/>
          <w:szCs w:val="22"/>
        </w:rPr>
        <w:t xml:space="preserve">Die Motion wurde von Ihrer Schwesterkommission SGK-N eingereicht und vom Nationalrat am 16. Juni 2021 überwiesen. </w:t>
      </w:r>
    </w:p>
    <w:p w14:paraId="1F6E427E" w14:textId="77777777" w:rsidR="006050D4" w:rsidRPr="006050D4" w:rsidRDefault="006050D4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D8B8CF" w14:textId="5FE00CB4" w:rsidR="00F3539F" w:rsidRDefault="00E9785E" w:rsidP="00DA756D">
      <w:pPr>
        <w:spacing w:line="276" w:lineRule="auto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t xml:space="preserve">Als Branchenverband der Schweizer Asset Management-Industrie unterstützen wir </w:t>
      </w:r>
      <w:r w:rsidR="00DC1BEC" w:rsidRPr="006050D4">
        <w:rPr>
          <w:rFonts w:ascii="Arial" w:hAnsi="Arial" w:cs="Arial"/>
          <w:sz w:val="22"/>
          <w:szCs w:val="22"/>
        </w:rPr>
        <w:t>d</w:t>
      </w:r>
      <w:r w:rsidR="00575BE6">
        <w:rPr>
          <w:rFonts w:ascii="Arial" w:hAnsi="Arial" w:cs="Arial"/>
          <w:sz w:val="22"/>
          <w:szCs w:val="22"/>
        </w:rPr>
        <w:t>as Anliegen</w:t>
      </w:r>
      <w:r w:rsidR="004F30C4" w:rsidRPr="006050D4">
        <w:rPr>
          <w:rFonts w:ascii="Arial" w:hAnsi="Arial" w:cs="Arial"/>
          <w:sz w:val="22"/>
          <w:szCs w:val="22"/>
        </w:rPr>
        <w:t xml:space="preserve">. Die Stärkung der beruflichen Vorsorge ist ein Kernanliegen </w:t>
      </w:r>
      <w:r w:rsidR="00BE27E2">
        <w:rPr>
          <w:rFonts w:ascii="Arial" w:hAnsi="Arial" w:cs="Arial"/>
          <w:sz w:val="22"/>
          <w:szCs w:val="22"/>
        </w:rPr>
        <w:t xml:space="preserve">der </w:t>
      </w:r>
      <w:r w:rsidR="004F30C4" w:rsidRPr="006050D4">
        <w:rPr>
          <w:rFonts w:ascii="Arial" w:hAnsi="Arial" w:cs="Arial"/>
          <w:sz w:val="22"/>
          <w:szCs w:val="22"/>
        </w:rPr>
        <w:t xml:space="preserve">Mitglieder </w:t>
      </w:r>
      <w:r w:rsidR="00BE27E2">
        <w:rPr>
          <w:rFonts w:ascii="Arial" w:hAnsi="Arial" w:cs="Arial"/>
          <w:sz w:val="22"/>
          <w:szCs w:val="22"/>
        </w:rPr>
        <w:t xml:space="preserve">der unterzeichnenden Verbände. </w:t>
      </w:r>
      <w:r w:rsidR="004F30C4" w:rsidRPr="006050D4">
        <w:rPr>
          <w:rFonts w:ascii="Arial" w:hAnsi="Arial" w:cs="Arial"/>
          <w:sz w:val="22"/>
          <w:szCs w:val="22"/>
        </w:rPr>
        <w:t>Um die volkswirtschaftlich und sozial erforderliche langfristige Sicherung unserer Sozialwerke</w:t>
      </w:r>
      <w:r w:rsidR="009A5DB8" w:rsidRPr="006050D4">
        <w:rPr>
          <w:rFonts w:ascii="Arial" w:hAnsi="Arial" w:cs="Arial"/>
          <w:sz w:val="22"/>
          <w:szCs w:val="22"/>
        </w:rPr>
        <w:t xml:space="preserve"> und damit</w:t>
      </w:r>
      <w:r w:rsidR="004F30C4" w:rsidRPr="006050D4">
        <w:rPr>
          <w:rFonts w:ascii="Arial" w:hAnsi="Arial" w:cs="Arial"/>
          <w:sz w:val="22"/>
          <w:szCs w:val="22"/>
        </w:rPr>
        <w:t xml:space="preserve"> der beruflichen Vorsorge zu erreichen, </w:t>
      </w:r>
      <w:r w:rsidR="009A5DB8" w:rsidRPr="006050D4">
        <w:rPr>
          <w:rFonts w:ascii="Arial" w:hAnsi="Arial" w:cs="Arial"/>
          <w:sz w:val="22"/>
          <w:szCs w:val="22"/>
        </w:rPr>
        <w:t xml:space="preserve">müssen im </w:t>
      </w:r>
      <w:r w:rsidR="001946EB" w:rsidRPr="006050D4">
        <w:rPr>
          <w:rFonts w:ascii="Arial" w:hAnsi="Arial" w:cs="Arial"/>
          <w:sz w:val="22"/>
          <w:szCs w:val="22"/>
        </w:rPr>
        <w:t xml:space="preserve">zentralen </w:t>
      </w:r>
      <w:r w:rsidR="008125CD" w:rsidRPr="006050D4">
        <w:rPr>
          <w:rFonts w:ascii="Arial" w:hAnsi="Arial" w:cs="Arial"/>
          <w:sz w:val="22"/>
          <w:szCs w:val="22"/>
        </w:rPr>
        <w:br/>
      </w:r>
      <w:r w:rsidR="009A5DB8" w:rsidRPr="006050D4">
        <w:rPr>
          <w:rFonts w:ascii="Arial" w:hAnsi="Arial" w:cs="Arial"/>
          <w:sz w:val="22"/>
          <w:szCs w:val="22"/>
        </w:rPr>
        <w:t xml:space="preserve">Bereich von Anlagekompetenz und Risikomanagement dringend Modernisierungen der bestehenden gesetzlichen Grundlagen vorgenommen werden. </w:t>
      </w:r>
      <w:r w:rsidR="00F3539F">
        <w:rPr>
          <w:rFonts w:ascii="Arial" w:hAnsi="Arial" w:cs="Arial"/>
          <w:sz w:val="22"/>
          <w:szCs w:val="22"/>
        </w:rPr>
        <w:t>So stammen d</w:t>
      </w:r>
      <w:r w:rsidR="00F3539F" w:rsidRPr="006050D4">
        <w:rPr>
          <w:rFonts w:ascii="Arial" w:hAnsi="Arial" w:cs="Arial"/>
          <w:sz w:val="22"/>
          <w:szCs w:val="22"/>
        </w:rPr>
        <w:t>ie BVV2 Anlagerichtlinien aus dem Jahre 1984</w:t>
      </w:r>
      <w:r w:rsidR="00F3539F">
        <w:rPr>
          <w:rFonts w:ascii="Arial" w:hAnsi="Arial" w:cs="Arial"/>
          <w:sz w:val="22"/>
          <w:szCs w:val="22"/>
        </w:rPr>
        <w:t xml:space="preserve"> und </w:t>
      </w:r>
      <w:r w:rsidR="00F3539F" w:rsidRPr="006050D4">
        <w:rPr>
          <w:rFonts w:ascii="Arial" w:hAnsi="Arial" w:cs="Arial"/>
          <w:sz w:val="22"/>
          <w:szCs w:val="22"/>
        </w:rPr>
        <w:t>sind nicht mehr zeitgemäss</w:t>
      </w:r>
      <w:r w:rsidR="00F3539F">
        <w:rPr>
          <w:rFonts w:ascii="Arial" w:hAnsi="Arial" w:cs="Arial"/>
          <w:sz w:val="22"/>
          <w:szCs w:val="22"/>
        </w:rPr>
        <w:t>: Sie gestatten beispielsweise 100 Prozent Anlagen in negativ rentierende Schweizer Obligationen.</w:t>
      </w:r>
    </w:p>
    <w:p w14:paraId="15E79A36" w14:textId="5CFB3D15" w:rsidR="00DA756D" w:rsidRPr="008125CD" w:rsidRDefault="008C04D2" w:rsidP="00DA756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ist ein</w:t>
      </w:r>
      <w:r w:rsidRPr="008125CD">
        <w:rPr>
          <w:rFonts w:ascii="Arial" w:hAnsi="Arial" w:cs="Arial"/>
          <w:sz w:val="22"/>
          <w:szCs w:val="22"/>
        </w:rPr>
        <w:t xml:space="preserve"> Gebot der Zeit, den sogenannten dritten Beitragszahlen</w:t>
      </w:r>
      <w:r>
        <w:rPr>
          <w:rFonts w:ascii="Arial" w:hAnsi="Arial" w:cs="Arial"/>
          <w:sz w:val="22"/>
          <w:szCs w:val="22"/>
        </w:rPr>
        <w:t>den</w:t>
      </w:r>
      <w:r w:rsidRPr="008125CD">
        <w:rPr>
          <w:rFonts w:ascii="Arial" w:hAnsi="Arial" w:cs="Arial"/>
          <w:sz w:val="22"/>
          <w:szCs w:val="22"/>
        </w:rPr>
        <w:t xml:space="preserve"> – die Anlagerendite – mit umfassender Kompetenz in den Stiftungsräten zu stärken. </w:t>
      </w:r>
      <w:r>
        <w:rPr>
          <w:rFonts w:ascii="Arial" w:hAnsi="Arial" w:cs="Arial"/>
          <w:sz w:val="22"/>
          <w:szCs w:val="22"/>
        </w:rPr>
        <w:t>Eine langfristig</w:t>
      </w:r>
      <w:r w:rsidR="00F3539F">
        <w:rPr>
          <w:rFonts w:ascii="Arial" w:hAnsi="Arial" w:cs="Arial"/>
          <w:sz w:val="22"/>
          <w:szCs w:val="22"/>
        </w:rPr>
        <w:t xml:space="preserve"> höhere Rendite vermag die </w:t>
      </w:r>
      <w:r w:rsidR="0033177A">
        <w:rPr>
          <w:rFonts w:ascii="Arial" w:hAnsi="Arial" w:cs="Arial"/>
          <w:sz w:val="22"/>
          <w:szCs w:val="22"/>
        </w:rPr>
        <w:t xml:space="preserve">tiefen Zinsen und die Demografie als grosse </w:t>
      </w:r>
      <w:r w:rsidR="00F3539F">
        <w:rPr>
          <w:rFonts w:ascii="Arial" w:hAnsi="Arial" w:cs="Arial"/>
          <w:sz w:val="22"/>
          <w:szCs w:val="22"/>
        </w:rPr>
        <w:t>Herausforderungen</w:t>
      </w:r>
      <w:r w:rsidR="0033177A">
        <w:rPr>
          <w:rFonts w:ascii="Arial" w:hAnsi="Arial" w:cs="Arial"/>
          <w:sz w:val="22"/>
          <w:szCs w:val="22"/>
        </w:rPr>
        <w:t xml:space="preserve"> für die Vorsorgewerke</w:t>
      </w:r>
      <w:r w:rsidR="00F3539F">
        <w:rPr>
          <w:rFonts w:ascii="Arial" w:hAnsi="Arial" w:cs="Arial"/>
          <w:sz w:val="22"/>
          <w:szCs w:val="22"/>
        </w:rPr>
        <w:t xml:space="preserve"> nicht komplett zu eliminieren, kann aber einen massgeblichen Beitrag zur Stärkung der Vorsorgewerke leisten und </w:t>
      </w:r>
      <w:r w:rsidR="00C160EB">
        <w:rPr>
          <w:rFonts w:ascii="Arial" w:hAnsi="Arial" w:cs="Arial"/>
          <w:sz w:val="22"/>
          <w:szCs w:val="22"/>
        </w:rPr>
        <w:t xml:space="preserve">damit schmerzhaften Eingriffen wie Rentenkürzungen oder höheren Beiträgen entgegenwirken. </w:t>
      </w:r>
      <w:r w:rsidR="00F3539F" w:rsidRPr="008125CD">
        <w:rPr>
          <w:rFonts w:ascii="Arial" w:hAnsi="Arial" w:cs="Arial"/>
          <w:sz w:val="22"/>
          <w:szCs w:val="22"/>
        </w:rPr>
        <w:t>Das Potenzial ist enorm; dieses soll für die Zukunft unserer Kinder und Jugendlichen genutzt werden.</w:t>
      </w:r>
    </w:p>
    <w:p w14:paraId="06358115" w14:textId="344A81C2" w:rsidR="006050D4" w:rsidRDefault="006050D4" w:rsidP="006050D4">
      <w:pPr>
        <w:spacing w:line="276" w:lineRule="auto"/>
        <w:jc w:val="both"/>
        <w:rPr>
          <w:ins w:id="1" w:author="Schatzmann Adrian" w:date="2022-02-03T10:17:00Z"/>
          <w:rFonts w:ascii="Arial" w:hAnsi="Arial" w:cs="Arial"/>
          <w:sz w:val="22"/>
          <w:szCs w:val="22"/>
        </w:rPr>
      </w:pPr>
    </w:p>
    <w:p w14:paraId="2960B144" w14:textId="7D7D439C" w:rsidR="00296721" w:rsidRDefault="00296721" w:rsidP="006050D4">
      <w:pPr>
        <w:spacing w:line="276" w:lineRule="auto"/>
        <w:jc w:val="both"/>
        <w:rPr>
          <w:ins w:id="2" w:author="Schatzmann Adrian" w:date="2022-02-03T10:17:00Z"/>
          <w:rFonts w:ascii="Arial" w:hAnsi="Arial" w:cs="Arial"/>
          <w:sz w:val="22"/>
          <w:szCs w:val="22"/>
        </w:rPr>
      </w:pPr>
    </w:p>
    <w:p w14:paraId="4997A391" w14:textId="77777777" w:rsidR="00296721" w:rsidRPr="006050D4" w:rsidRDefault="00296721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386B6" w14:textId="4DA5A7A5" w:rsidR="00256D98" w:rsidRDefault="00256D98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lastRenderedPageBreak/>
        <w:t xml:space="preserve">Wir bitten Sie: </w:t>
      </w:r>
    </w:p>
    <w:p w14:paraId="671D3470" w14:textId="77777777" w:rsidR="006050D4" w:rsidRPr="006050D4" w:rsidRDefault="006050D4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23CA37" w14:textId="77777777" w:rsidR="00256D98" w:rsidRPr="006050D4" w:rsidRDefault="00256D98" w:rsidP="0060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t xml:space="preserve">Folgen Sie der SGK-N und dem Nationalrat. </w:t>
      </w:r>
    </w:p>
    <w:p w14:paraId="4342D62E" w14:textId="0D7ECAE0" w:rsidR="00256D98" w:rsidRPr="006050D4" w:rsidRDefault="00256D98" w:rsidP="0060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t>Empfehlen Sie Ihrem Rat die Annahme der Mo. 21.3017</w:t>
      </w:r>
    </w:p>
    <w:p w14:paraId="530AF7A7" w14:textId="04DA7CB5" w:rsidR="00B45BE2" w:rsidRPr="006050D4" w:rsidRDefault="008125CD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0D4">
        <w:rPr>
          <w:rFonts w:ascii="Arial" w:hAnsi="Arial" w:cs="Arial"/>
          <w:sz w:val="22"/>
          <w:szCs w:val="22"/>
        </w:rPr>
        <w:br/>
      </w:r>
      <w:r w:rsidR="001946EB" w:rsidRPr="006050D4">
        <w:rPr>
          <w:rFonts w:ascii="Arial" w:hAnsi="Arial" w:cs="Arial"/>
          <w:sz w:val="22"/>
          <w:szCs w:val="22"/>
        </w:rPr>
        <w:t>Konkret beauftrag</w:t>
      </w:r>
      <w:r w:rsidR="00256D98" w:rsidRPr="006050D4">
        <w:rPr>
          <w:rFonts w:ascii="Arial" w:hAnsi="Arial" w:cs="Arial"/>
          <w:sz w:val="22"/>
          <w:szCs w:val="22"/>
        </w:rPr>
        <w:t>t</w:t>
      </w:r>
      <w:r w:rsidR="001946EB" w:rsidRPr="006050D4">
        <w:rPr>
          <w:rFonts w:ascii="Arial" w:hAnsi="Arial" w:cs="Arial"/>
          <w:sz w:val="22"/>
          <w:szCs w:val="22"/>
        </w:rPr>
        <w:t xml:space="preserve"> die</w:t>
      </w:r>
      <w:r w:rsidR="00E700DE" w:rsidRPr="006050D4">
        <w:rPr>
          <w:rFonts w:ascii="Arial" w:hAnsi="Arial" w:cs="Arial"/>
          <w:sz w:val="22"/>
          <w:szCs w:val="22"/>
        </w:rPr>
        <w:t xml:space="preserve"> Motion den Bundesrat, in der Verordnung über die berufliche Alters- </w:t>
      </w:r>
      <w:r w:rsidRPr="006050D4">
        <w:rPr>
          <w:rFonts w:ascii="Arial" w:hAnsi="Arial" w:cs="Arial"/>
          <w:sz w:val="22"/>
          <w:szCs w:val="22"/>
        </w:rPr>
        <w:br/>
      </w:r>
      <w:r w:rsidR="00E700DE" w:rsidRPr="006050D4">
        <w:rPr>
          <w:rFonts w:ascii="Arial" w:hAnsi="Arial" w:cs="Arial"/>
          <w:sz w:val="22"/>
          <w:szCs w:val="22"/>
        </w:rPr>
        <w:t>Hinterlassenen- und Invalidenvorsorge (BVV 2) schon lange thematisierte und nötige Verbesserung</w:t>
      </w:r>
      <w:r w:rsidR="00B45BE2" w:rsidRPr="006050D4">
        <w:rPr>
          <w:rFonts w:ascii="Arial" w:hAnsi="Arial" w:cs="Arial"/>
          <w:sz w:val="22"/>
          <w:szCs w:val="22"/>
        </w:rPr>
        <w:t>en</w:t>
      </w:r>
      <w:r w:rsidR="00E700DE" w:rsidRPr="006050D4">
        <w:rPr>
          <w:rFonts w:ascii="Arial" w:hAnsi="Arial" w:cs="Arial"/>
          <w:sz w:val="22"/>
          <w:szCs w:val="22"/>
        </w:rPr>
        <w:t xml:space="preserve"> vorzunehmen.</w:t>
      </w:r>
      <w:r w:rsidR="00B45BE2" w:rsidRPr="006050D4">
        <w:rPr>
          <w:rFonts w:ascii="Arial" w:hAnsi="Arial" w:cs="Arial"/>
          <w:sz w:val="22"/>
          <w:szCs w:val="22"/>
        </w:rPr>
        <w:t xml:space="preserve"> Diese sind zentral, um </w:t>
      </w:r>
      <w:r w:rsidR="009A5DB8" w:rsidRPr="006050D4">
        <w:rPr>
          <w:rFonts w:ascii="Arial" w:hAnsi="Arial" w:cs="Arial"/>
          <w:sz w:val="22"/>
          <w:szCs w:val="22"/>
        </w:rPr>
        <w:t>die</w:t>
      </w:r>
      <w:r w:rsidR="00B45BE2" w:rsidRPr="006050D4">
        <w:rPr>
          <w:rFonts w:ascii="Arial" w:hAnsi="Arial" w:cs="Arial"/>
          <w:sz w:val="22"/>
          <w:szCs w:val="22"/>
        </w:rPr>
        <w:t xml:space="preserve"> aktuellen </w:t>
      </w:r>
      <w:r w:rsidR="009A5DB8" w:rsidRPr="006050D4">
        <w:rPr>
          <w:rFonts w:ascii="Arial" w:hAnsi="Arial" w:cs="Arial"/>
          <w:sz w:val="22"/>
          <w:szCs w:val="22"/>
        </w:rPr>
        <w:t>Anforderungen an eine</w:t>
      </w:r>
      <w:r w:rsidR="00B45BE2" w:rsidRPr="006050D4">
        <w:rPr>
          <w:rFonts w:ascii="Arial" w:hAnsi="Arial" w:cs="Arial"/>
          <w:sz w:val="22"/>
          <w:szCs w:val="22"/>
        </w:rPr>
        <w:t xml:space="preserve"> sachgemässe und erfolgreiche Verwaltung unserer Pensionskassengelder zu erfüllen. </w:t>
      </w:r>
    </w:p>
    <w:p w14:paraId="129EE280" w14:textId="7463F65A" w:rsidR="00B45BE2" w:rsidRPr="0023643F" w:rsidRDefault="00B45BE2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1969F2" w14:textId="59B930FB" w:rsidR="00B45BE2" w:rsidRPr="008125CD" w:rsidRDefault="00B45BE2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25CD">
        <w:rPr>
          <w:rFonts w:ascii="Arial" w:hAnsi="Arial" w:cs="Arial"/>
          <w:sz w:val="22"/>
          <w:szCs w:val="22"/>
        </w:rPr>
        <w:t xml:space="preserve">Die Motion </w:t>
      </w:r>
      <w:r w:rsidR="008125CD" w:rsidRPr="008125CD">
        <w:rPr>
          <w:rFonts w:ascii="Arial" w:hAnsi="Arial" w:cs="Arial"/>
          <w:sz w:val="22"/>
          <w:szCs w:val="22"/>
        </w:rPr>
        <w:t>stellt</w:t>
      </w:r>
      <w:r w:rsidRPr="008125CD">
        <w:rPr>
          <w:rFonts w:ascii="Arial" w:hAnsi="Arial" w:cs="Arial"/>
          <w:sz w:val="22"/>
          <w:szCs w:val="22"/>
        </w:rPr>
        <w:t xml:space="preserve"> im Kern drei wichtige Anpassungen</w:t>
      </w:r>
      <w:r w:rsidR="008125CD" w:rsidRPr="008125CD">
        <w:rPr>
          <w:rFonts w:ascii="Arial" w:hAnsi="Arial" w:cs="Arial"/>
          <w:sz w:val="22"/>
          <w:szCs w:val="22"/>
        </w:rPr>
        <w:t xml:space="preserve"> sicher</w:t>
      </w:r>
      <w:r w:rsidRPr="008125CD">
        <w:rPr>
          <w:rFonts w:ascii="Arial" w:hAnsi="Arial" w:cs="Arial"/>
          <w:sz w:val="22"/>
          <w:szCs w:val="22"/>
        </w:rPr>
        <w:t xml:space="preserve">: </w:t>
      </w:r>
    </w:p>
    <w:p w14:paraId="39EEE131" w14:textId="5E8EDE43" w:rsidR="00B45BE2" w:rsidRPr="008125CD" w:rsidRDefault="00B45BE2" w:rsidP="006050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25CD">
        <w:rPr>
          <w:rFonts w:ascii="Arial" w:hAnsi="Arial" w:cs="Arial"/>
          <w:sz w:val="22"/>
          <w:szCs w:val="22"/>
        </w:rPr>
        <w:t>Es soll die Anlagekompetenz in den Stiftungsräten (Art. 33</w:t>
      </w:r>
      <w:r w:rsidR="00256D98" w:rsidRPr="008125CD">
        <w:rPr>
          <w:rFonts w:ascii="Arial" w:hAnsi="Arial" w:cs="Arial"/>
          <w:sz w:val="22"/>
          <w:szCs w:val="22"/>
        </w:rPr>
        <w:t xml:space="preserve"> BVV 2</w:t>
      </w:r>
      <w:r w:rsidRPr="008125CD">
        <w:rPr>
          <w:rFonts w:ascii="Arial" w:hAnsi="Arial" w:cs="Arial"/>
          <w:sz w:val="22"/>
          <w:szCs w:val="22"/>
        </w:rPr>
        <w:t xml:space="preserve">) verbessert, es soll ein umfassendes Risikomanagement sichergestellt werden (Art. 50) und die Verordnung soll schliesslich den unterschiedlichen Risikostrukturen </w:t>
      </w:r>
      <w:r w:rsidR="009A5DB8" w:rsidRPr="008125CD">
        <w:rPr>
          <w:rFonts w:ascii="Arial" w:hAnsi="Arial" w:cs="Arial"/>
          <w:sz w:val="22"/>
          <w:szCs w:val="22"/>
        </w:rPr>
        <w:t xml:space="preserve">besser </w:t>
      </w:r>
      <w:r w:rsidRPr="008125CD">
        <w:rPr>
          <w:rFonts w:ascii="Arial" w:hAnsi="Arial" w:cs="Arial"/>
          <w:sz w:val="22"/>
          <w:szCs w:val="22"/>
        </w:rPr>
        <w:t>Rechnung tragen</w:t>
      </w:r>
      <w:r w:rsidR="00256D98" w:rsidRPr="008125CD">
        <w:rPr>
          <w:rFonts w:ascii="Arial" w:hAnsi="Arial" w:cs="Arial"/>
          <w:sz w:val="22"/>
          <w:szCs w:val="22"/>
        </w:rPr>
        <w:t>; d</w:t>
      </w:r>
      <w:r w:rsidR="009A5DB8" w:rsidRPr="008125CD">
        <w:rPr>
          <w:rFonts w:ascii="Arial" w:hAnsi="Arial" w:cs="Arial"/>
          <w:sz w:val="22"/>
          <w:szCs w:val="22"/>
        </w:rPr>
        <w:t>afür soll auf</w:t>
      </w:r>
      <w:r w:rsidRPr="008125CD">
        <w:rPr>
          <w:rFonts w:ascii="Arial" w:hAnsi="Arial" w:cs="Arial"/>
          <w:sz w:val="22"/>
          <w:szCs w:val="22"/>
        </w:rPr>
        <w:t xml:space="preserve"> </w:t>
      </w:r>
      <w:r w:rsidR="00256D98" w:rsidRPr="008125CD">
        <w:rPr>
          <w:rFonts w:ascii="Arial" w:hAnsi="Arial" w:cs="Arial"/>
          <w:sz w:val="22"/>
          <w:szCs w:val="22"/>
        </w:rPr>
        <w:t xml:space="preserve">heute geltende </w:t>
      </w:r>
      <w:r w:rsidRPr="008125CD">
        <w:rPr>
          <w:rFonts w:ascii="Arial" w:hAnsi="Arial" w:cs="Arial"/>
          <w:sz w:val="22"/>
          <w:szCs w:val="22"/>
        </w:rPr>
        <w:t>Kategorienbegrenzungen verzichte</w:t>
      </w:r>
      <w:r w:rsidR="009A5DB8" w:rsidRPr="008125CD">
        <w:rPr>
          <w:rFonts w:ascii="Arial" w:hAnsi="Arial" w:cs="Arial"/>
          <w:sz w:val="22"/>
          <w:szCs w:val="22"/>
        </w:rPr>
        <w:t>t werden</w:t>
      </w:r>
      <w:r w:rsidRPr="008125CD">
        <w:rPr>
          <w:rFonts w:ascii="Arial" w:hAnsi="Arial" w:cs="Arial"/>
          <w:sz w:val="22"/>
          <w:szCs w:val="22"/>
        </w:rPr>
        <w:t xml:space="preserve"> (Art. 55)</w:t>
      </w:r>
      <w:r w:rsidR="009A5DB8" w:rsidRPr="008125CD">
        <w:rPr>
          <w:rFonts w:ascii="Arial" w:hAnsi="Arial" w:cs="Arial"/>
          <w:sz w:val="22"/>
          <w:szCs w:val="22"/>
        </w:rPr>
        <w:t xml:space="preserve">. </w:t>
      </w:r>
      <w:r w:rsidR="008125CD" w:rsidRPr="008125CD">
        <w:rPr>
          <w:rFonts w:ascii="Arial" w:hAnsi="Arial" w:cs="Arial"/>
          <w:sz w:val="22"/>
          <w:szCs w:val="22"/>
        </w:rPr>
        <w:t>Letzteres</w:t>
      </w:r>
      <w:r w:rsidR="009A5DB8" w:rsidRPr="008125CD">
        <w:rPr>
          <w:rFonts w:ascii="Arial" w:hAnsi="Arial" w:cs="Arial"/>
          <w:sz w:val="22"/>
          <w:szCs w:val="22"/>
        </w:rPr>
        <w:t xml:space="preserve"> stellt sicher, dass </w:t>
      </w:r>
      <w:r w:rsidRPr="008125CD">
        <w:rPr>
          <w:rFonts w:ascii="Arial" w:hAnsi="Arial" w:cs="Arial"/>
          <w:sz w:val="22"/>
          <w:szCs w:val="22"/>
        </w:rPr>
        <w:t xml:space="preserve">die Führungsorgane höhere Verantwortung in der Anlagebewirtschaftung </w:t>
      </w:r>
      <w:r w:rsidR="009A5DB8" w:rsidRPr="008125CD">
        <w:rPr>
          <w:rFonts w:ascii="Arial" w:hAnsi="Arial" w:cs="Arial"/>
          <w:sz w:val="22"/>
          <w:szCs w:val="22"/>
        </w:rPr>
        <w:t xml:space="preserve">zu </w:t>
      </w:r>
      <w:r w:rsidRPr="008125CD">
        <w:rPr>
          <w:rFonts w:ascii="Arial" w:hAnsi="Arial" w:cs="Arial"/>
          <w:sz w:val="22"/>
          <w:szCs w:val="22"/>
        </w:rPr>
        <w:t>übernehmen</w:t>
      </w:r>
      <w:r w:rsidR="009A5DB8" w:rsidRPr="008125CD">
        <w:rPr>
          <w:rFonts w:ascii="Arial" w:hAnsi="Arial" w:cs="Arial"/>
          <w:sz w:val="22"/>
          <w:szCs w:val="22"/>
        </w:rPr>
        <w:t xml:space="preserve"> haben</w:t>
      </w:r>
      <w:r w:rsidRPr="008125CD">
        <w:rPr>
          <w:rFonts w:ascii="Arial" w:hAnsi="Arial" w:cs="Arial"/>
          <w:sz w:val="22"/>
          <w:szCs w:val="22"/>
        </w:rPr>
        <w:t xml:space="preserve">. </w:t>
      </w:r>
    </w:p>
    <w:p w14:paraId="5F06B125" w14:textId="77777777" w:rsidR="00256D98" w:rsidRPr="006050D4" w:rsidRDefault="00256D98" w:rsidP="006050D4">
      <w:pPr>
        <w:spacing w:line="276" w:lineRule="auto"/>
        <w:rPr>
          <w:rFonts w:ascii="Arial" w:hAnsi="Arial" w:cs="Arial"/>
          <w:color w:val="1E1E1E"/>
          <w:spacing w:val="12"/>
          <w:sz w:val="22"/>
          <w:szCs w:val="22"/>
        </w:rPr>
      </w:pPr>
    </w:p>
    <w:p w14:paraId="0F6DED3F" w14:textId="5302F12D" w:rsidR="008F0A24" w:rsidRPr="008125CD" w:rsidRDefault="00256D98" w:rsidP="006050D4">
      <w:pPr>
        <w:spacing w:line="276" w:lineRule="auto"/>
        <w:rPr>
          <w:rFonts w:ascii="Arial" w:hAnsi="Arial" w:cs="Arial"/>
          <w:sz w:val="22"/>
          <w:szCs w:val="22"/>
        </w:rPr>
      </w:pPr>
      <w:r w:rsidRPr="007A49E0">
        <w:rPr>
          <w:rFonts w:ascii="Arial" w:hAnsi="Arial" w:cs="Arial"/>
          <w:sz w:val="22"/>
          <w:szCs w:val="22"/>
        </w:rPr>
        <w:t xml:space="preserve">Dies mit gutem Grund: </w:t>
      </w:r>
      <w:r w:rsidR="001A7B54" w:rsidRPr="007A49E0">
        <w:rPr>
          <w:rFonts w:ascii="Arial" w:hAnsi="Arial" w:cs="Arial"/>
          <w:sz w:val="22"/>
          <w:szCs w:val="22"/>
        </w:rPr>
        <w:t>Ihre Schwesterkommission hat richtig erkannt, dass</w:t>
      </w:r>
      <w:r w:rsidR="00575BE6">
        <w:rPr>
          <w:rFonts w:ascii="Arial" w:hAnsi="Arial" w:cs="Arial"/>
          <w:sz w:val="22"/>
          <w:szCs w:val="22"/>
        </w:rPr>
        <w:t xml:space="preserve"> die</w:t>
      </w:r>
      <w:r w:rsidR="001A7B54" w:rsidRPr="007A49E0">
        <w:rPr>
          <w:rFonts w:ascii="Arial" w:hAnsi="Arial" w:cs="Arial"/>
          <w:sz w:val="22"/>
          <w:szCs w:val="22"/>
        </w:rPr>
        <w:t xml:space="preserve"> BVV2 einer Erneuerung bedarf, damit unter anderem die Stabilität der zweiten Säule verbessert und damit auch den weiterhin ansteigenden Anlagevermögen stärker Rechnung getragen werden kann.</w:t>
      </w:r>
      <w:r w:rsidR="007A49E0" w:rsidRPr="007A49E0">
        <w:rPr>
          <w:rFonts w:ascii="Arial" w:hAnsi="Arial" w:cs="Arial"/>
          <w:sz w:val="22"/>
          <w:szCs w:val="22"/>
        </w:rPr>
        <w:t xml:space="preserve"> </w:t>
      </w:r>
      <w:r w:rsidR="008F0A24" w:rsidRPr="007A49E0">
        <w:rPr>
          <w:rFonts w:ascii="Arial" w:hAnsi="Arial" w:cs="Arial"/>
          <w:sz w:val="22"/>
          <w:szCs w:val="22"/>
        </w:rPr>
        <w:t xml:space="preserve">Die spezifisch nötige Kompetenz </w:t>
      </w:r>
      <w:r w:rsidR="008125CD" w:rsidRPr="007A49E0">
        <w:rPr>
          <w:rFonts w:ascii="Arial" w:hAnsi="Arial" w:cs="Arial"/>
          <w:sz w:val="22"/>
          <w:szCs w:val="22"/>
        </w:rPr>
        <w:t>und das</w:t>
      </w:r>
      <w:r w:rsidR="008F0A24" w:rsidRPr="007A49E0">
        <w:rPr>
          <w:rFonts w:ascii="Arial" w:hAnsi="Arial" w:cs="Arial"/>
          <w:sz w:val="22"/>
          <w:szCs w:val="22"/>
        </w:rPr>
        <w:t xml:space="preserve"> Wissen </w:t>
      </w:r>
      <w:r w:rsidR="008125CD" w:rsidRPr="007A49E0">
        <w:rPr>
          <w:rFonts w:ascii="Arial" w:hAnsi="Arial" w:cs="Arial"/>
          <w:sz w:val="22"/>
          <w:szCs w:val="22"/>
        </w:rPr>
        <w:t>als Basis</w:t>
      </w:r>
      <w:r w:rsidR="008F0A24" w:rsidRPr="007A49E0">
        <w:rPr>
          <w:rFonts w:ascii="Arial" w:hAnsi="Arial" w:cs="Arial"/>
          <w:sz w:val="22"/>
          <w:szCs w:val="22"/>
        </w:rPr>
        <w:t xml:space="preserve"> </w:t>
      </w:r>
      <w:r w:rsidR="008125CD" w:rsidRPr="007A49E0">
        <w:rPr>
          <w:rFonts w:ascii="Arial" w:hAnsi="Arial" w:cs="Arial"/>
          <w:sz w:val="22"/>
          <w:szCs w:val="22"/>
        </w:rPr>
        <w:t>für</w:t>
      </w:r>
      <w:r w:rsidR="008F0A24" w:rsidRPr="007A49E0">
        <w:rPr>
          <w:rFonts w:ascii="Arial" w:hAnsi="Arial" w:cs="Arial"/>
          <w:sz w:val="22"/>
          <w:szCs w:val="22"/>
        </w:rPr>
        <w:t xml:space="preserve"> erfolgreiche</w:t>
      </w:r>
      <w:r w:rsidR="008125CD" w:rsidRPr="007A49E0">
        <w:rPr>
          <w:rFonts w:ascii="Arial" w:hAnsi="Arial" w:cs="Arial"/>
          <w:sz w:val="22"/>
          <w:szCs w:val="22"/>
        </w:rPr>
        <w:t>s</w:t>
      </w:r>
      <w:r w:rsidR="008F0A24" w:rsidRPr="007A49E0">
        <w:rPr>
          <w:rFonts w:ascii="Arial" w:hAnsi="Arial" w:cs="Arial"/>
          <w:sz w:val="22"/>
          <w:szCs w:val="22"/>
        </w:rPr>
        <w:t xml:space="preserve"> und nachhaltige</w:t>
      </w:r>
      <w:r w:rsidR="008125CD" w:rsidRPr="007A49E0">
        <w:rPr>
          <w:rFonts w:ascii="Arial" w:hAnsi="Arial" w:cs="Arial"/>
          <w:sz w:val="22"/>
          <w:szCs w:val="22"/>
        </w:rPr>
        <w:t>s</w:t>
      </w:r>
      <w:r w:rsidR="008F0A24" w:rsidRPr="007A49E0">
        <w:rPr>
          <w:rFonts w:ascii="Arial" w:hAnsi="Arial" w:cs="Arial"/>
          <w:sz w:val="22"/>
          <w:szCs w:val="22"/>
        </w:rPr>
        <w:t xml:space="preserve"> Anlegen ist heute in Stiftungsräten von Pensionskassen </w:t>
      </w:r>
      <w:r w:rsidR="00FE18B5">
        <w:rPr>
          <w:rFonts w:ascii="Arial" w:hAnsi="Arial" w:cs="Arial"/>
          <w:sz w:val="22"/>
          <w:szCs w:val="22"/>
        </w:rPr>
        <w:t xml:space="preserve">noch </w:t>
      </w:r>
      <w:r w:rsidR="008F0A24" w:rsidRPr="007A49E0">
        <w:rPr>
          <w:rFonts w:ascii="Arial" w:hAnsi="Arial" w:cs="Arial"/>
          <w:sz w:val="22"/>
          <w:szCs w:val="22"/>
        </w:rPr>
        <w:t>nicht durchwegs gegeben.</w:t>
      </w:r>
      <w:r w:rsidR="00235F9F">
        <w:rPr>
          <w:rFonts w:ascii="Arial" w:hAnsi="Arial" w:cs="Arial"/>
          <w:sz w:val="22"/>
          <w:szCs w:val="22"/>
        </w:rPr>
        <w:t xml:space="preserve"> </w:t>
      </w:r>
      <w:r w:rsidR="004F30C4" w:rsidRPr="007A49E0">
        <w:rPr>
          <w:rFonts w:ascii="Arial" w:hAnsi="Arial" w:cs="Arial"/>
          <w:sz w:val="22"/>
          <w:szCs w:val="22"/>
        </w:rPr>
        <w:t>Diese können mit den von der Motion gefo</w:t>
      </w:r>
      <w:r w:rsidRPr="007A49E0">
        <w:rPr>
          <w:rFonts w:ascii="Arial" w:hAnsi="Arial" w:cs="Arial"/>
          <w:sz w:val="22"/>
          <w:szCs w:val="22"/>
        </w:rPr>
        <w:t>r</w:t>
      </w:r>
      <w:r w:rsidR="004F30C4" w:rsidRPr="007A49E0">
        <w:rPr>
          <w:rFonts w:ascii="Arial" w:hAnsi="Arial" w:cs="Arial"/>
          <w:sz w:val="22"/>
          <w:szCs w:val="22"/>
        </w:rPr>
        <w:t>derten Verordnungs-Anpassungen durch den Stiftungsrat selbst oder durch Beratung sichergestellt werden.</w:t>
      </w:r>
      <w:r w:rsidR="006050D4" w:rsidRPr="007A49E0">
        <w:rPr>
          <w:rFonts w:ascii="Arial" w:hAnsi="Arial" w:cs="Arial"/>
          <w:sz w:val="22"/>
          <w:szCs w:val="22"/>
        </w:rPr>
        <w:t xml:space="preserve"> </w:t>
      </w:r>
      <w:r w:rsidR="004F30C4" w:rsidRPr="007A49E0">
        <w:rPr>
          <w:rFonts w:ascii="Arial" w:hAnsi="Arial" w:cs="Arial"/>
          <w:sz w:val="22"/>
          <w:szCs w:val="22"/>
        </w:rPr>
        <w:t xml:space="preserve">Insbesondere die vorgesehene Stärkung des </w:t>
      </w:r>
      <w:r w:rsidR="008F0A24" w:rsidRPr="007A49E0">
        <w:rPr>
          <w:rFonts w:ascii="Arial" w:hAnsi="Arial" w:cs="Arial"/>
          <w:sz w:val="22"/>
          <w:szCs w:val="22"/>
        </w:rPr>
        <w:t xml:space="preserve">Risikomanagements </w:t>
      </w:r>
      <w:r w:rsidRPr="007A49E0">
        <w:rPr>
          <w:rFonts w:ascii="Arial" w:hAnsi="Arial" w:cs="Arial"/>
          <w:sz w:val="22"/>
          <w:szCs w:val="22"/>
        </w:rPr>
        <w:t>schafft</w:t>
      </w:r>
      <w:r w:rsidR="004F30C4" w:rsidRPr="007A49E0">
        <w:rPr>
          <w:rFonts w:ascii="Arial" w:hAnsi="Arial" w:cs="Arial"/>
          <w:sz w:val="22"/>
          <w:szCs w:val="22"/>
        </w:rPr>
        <w:t xml:space="preserve"> eine besser</w:t>
      </w:r>
      <w:r w:rsidR="008125CD" w:rsidRPr="007A49E0">
        <w:rPr>
          <w:rFonts w:ascii="Arial" w:hAnsi="Arial" w:cs="Arial"/>
          <w:sz w:val="22"/>
          <w:szCs w:val="22"/>
        </w:rPr>
        <w:t>e</w:t>
      </w:r>
      <w:r w:rsidR="004F30C4" w:rsidRPr="007A49E0">
        <w:rPr>
          <w:rFonts w:ascii="Arial" w:hAnsi="Arial" w:cs="Arial"/>
          <w:sz w:val="22"/>
          <w:szCs w:val="22"/>
        </w:rPr>
        <w:t xml:space="preserve"> Grundlage, um für die Pensionskassen</w:t>
      </w:r>
      <w:r w:rsidR="008F0A24" w:rsidRPr="007A49E0">
        <w:rPr>
          <w:rFonts w:ascii="Arial" w:hAnsi="Arial" w:cs="Arial"/>
          <w:sz w:val="22"/>
          <w:szCs w:val="22"/>
        </w:rPr>
        <w:t xml:space="preserve"> optim</w:t>
      </w:r>
      <w:r w:rsidR="0033177A">
        <w:rPr>
          <w:rFonts w:ascii="Arial" w:hAnsi="Arial" w:cs="Arial"/>
          <w:sz w:val="22"/>
          <w:szCs w:val="22"/>
        </w:rPr>
        <w:t>ierte</w:t>
      </w:r>
      <w:r w:rsidR="008F0A24" w:rsidRPr="007A49E0">
        <w:rPr>
          <w:rFonts w:ascii="Arial" w:hAnsi="Arial" w:cs="Arial"/>
          <w:sz w:val="22"/>
          <w:szCs w:val="22"/>
        </w:rPr>
        <w:t xml:space="preserve"> Erträge zu erzielen, ohne </w:t>
      </w:r>
      <w:r w:rsidR="008125CD" w:rsidRPr="007A49E0">
        <w:rPr>
          <w:rFonts w:ascii="Arial" w:hAnsi="Arial" w:cs="Arial"/>
          <w:sz w:val="22"/>
          <w:szCs w:val="22"/>
        </w:rPr>
        <w:t xml:space="preserve">dabei </w:t>
      </w:r>
      <w:r w:rsidR="00720CDF">
        <w:rPr>
          <w:rFonts w:ascii="Arial" w:hAnsi="Arial" w:cs="Arial"/>
          <w:sz w:val="22"/>
          <w:szCs w:val="22"/>
        </w:rPr>
        <w:t>exzessive</w:t>
      </w:r>
      <w:r w:rsidR="00720CDF" w:rsidRPr="007A49E0">
        <w:rPr>
          <w:rFonts w:ascii="Arial" w:hAnsi="Arial" w:cs="Arial"/>
          <w:sz w:val="22"/>
          <w:szCs w:val="22"/>
        </w:rPr>
        <w:t xml:space="preserve"> </w:t>
      </w:r>
      <w:r w:rsidR="008F0A24" w:rsidRPr="007A49E0">
        <w:rPr>
          <w:rFonts w:ascii="Arial" w:hAnsi="Arial" w:cs="Arial"/>
          <w:sz w:val="22"/>
          <w:szCs w:val="22"/>
        </w:rPr>
        <w:t xml:space="preserve">Risiken </w:t>
      </w:r>
      <w:r w:rsidR="004F30C4" w:rsidRPr="007A49E0">
        <w:rPr>
          <w:rFonts w:ascii="Arial" w:hAnsi="Arial" w:cs="Arial"/>
          <w:sz w:val="22"/>
          <w:szCs w:val="22"/>
        </w:rPr>
        <w:t>eingehen</w:t>
      </w:r>
      <w:r w:rsidR="008125CD" w:rsidRPr="007A49E0">
        <w:rPr>
          <w:rFonts w:ascii="Arial" w:hAnsi="Arial" w:cs="Arial"/>
          <w:sz w:val="22"/>
          <w:szCs w:val="22"/>
        </w:rPr>
        <w:t xml:space="preserve"> zu müssen</w:t>
      </w:r>
      <w:r w:rsidR="008F0A24" w:rsidRPr="007A49E0">
        <w:rPr>
          <w:rFonts w:ascii="Arial" w:hAnsi="Arial" w:cs="Arial"/>
          <w:sz w:val="22"/>
          <w:szCs w:val="22"/>
        </w:rPr>
        <w:t>.</w:t>
      </w:r>
    </w:p>
    <w:p w14:paraId="56643163" w14:textId="77777777" w:rsidR="00730FA2" w:rsidRPr="008125CD" w:rsidRDefault="00730FA2" w:rsidP="006050D4">
      <w:pPr>
        <w:spacing w:line="276" w:lineRule="auto"/>
        <w:rPr>
          <w:rFonts w:ascii="Arial" w:hAnsi="Arial" w:cs="Arial"/>
          <w:sz w:val="22"/>
          <w:szCs w:val="22"/>
        </w:rPr>
      </w:pPr>
    </w:p>
    <w:p w14:paraId="035E17CB" w14:textId="3D88FFC8" w:rsidR="00810BAA" w:rsidRPr="008125CD" w:rsidRDefault="00CB5585" w:rsidP="006050D4">
      <w:pPr>
        <w:spacing w:line="276" w:lineRule="auto"/>
        <w:rPr>
          <w:rFonts w:ascii="Arial" w:hAnsi="Arial" w:cs="Arial"/>
          <w:sz w:val="22"/>
          <w:szCs w:val="22"/>
        </w:rPr>
      </w:pPr>
      <w:r w:rsidRPr="008125CD">
        <w:rPr>
          <w:rFonts w:ascii="Arial" w:hAnsi="Arial" w:cs="Arial"/>
          <w:sz w:val="22"/>
          <w:szCs w:val="22"/>
        </w:rPr>
        <w:t xml:space="preserve">Wir bitten Sie um Unterstützung dieser wichtigen </w:t>
      </w:r>
      <w:r w:rsidR="00256D98" w:rsidRPr="008125CD">
        <w:rPr>
          <w:rFonts w:ascii="Arial" w:hAnsi="Arial" w:cs="Arial"/>
          <w:sz w:val="22"/>
          <w:szCs w:val="22"/>
        </w:rPr>
        <w:t>Motion</w:t>
      </w:r>
      <w:r w:rsidR="00461F61" w:rsidRPr="008125CD">
        <w:rPr>
          <w:rFonts w:ascii="Arial" w:hAnsi="Arial" w:cs="Arial"/>
          <w:sz w:val="22"/>
          <w:szCs w:val="22"/>
        </w:rPr>
        <w:t>. Gerne beantworten wir Ihre Fragen</w:t>
      </w:r>
      <w:r w:rsidRPr="008125CD">
        <w:rPr>
          <w:rFonts w:ascii="Arial" w:hAnsi="Arial" w:cs="Arial"/>
          <w:sz w:val="22"/>
          <w:szCs w:val="22"/>
        </w:rPr>
        <w:t xml:space="preserve"> und stehen Ihnen jederzeit gerne </w:t>
      </w:r>
      <w:r w:rsidR="00461F61" w:rsidRPr="008125CD">
        <w:rPr>
          <w:rFonts w:ascii="Arial" w:hAnsi="Arial" w:cs="Arial"/>
          <w:sz w:val="22"/>
          <w:szCs w:val="22"/>
        </w:rPr>
        <w:t xml:space="preserve">für ein Gespräch </w:t>
      </w:r>
      <w:r w:rsidRPr="008125CD">
        <w:rPr>
          <w:rFonts w:ascii="Arial" w:hAnsi="Arial" w:cs="Arial"/>
          <w:sz w:val="22"/>
          <w:szCs w:val="22"/>
        </w:rPr>
        <w:t>zur Verfügung.</w:t>
      </w:r>
    </w:p>
    <w:p w14:paraId="53CCA870" w14:textId="77777777" w:rsidR="00D32BEA" w:rsidRPr="008125CD" w:rsidRDefault="00D32BEA" w:rsidP="006050D4">
      <w:pPr>
        <w:spacing w:line="276" w:lineRule="auto"/>
        <w:rPr>
          <w:rFonts w:ascii="Arial" w:hAnsi="Arial" w:cs="Arial"/>
          <w:sz w:val="22"/>
          <w:szCs w:val="22"/>
        </w:rPr>
      </w:pPr>
    </w:p>
    <w:p w14:paraId="6D66A5CE" w14:textId="2560BFB4" w:rsidR="00E6681D" w:rsidRPr="008125CD" w:rsidRDefault="00F0336E" w:rsidP="006050D4">
      <w:pPr>
        <w:spacing w:line="276" w:lineRule="auto"/>
        <w:rPr>
          <w:rFonts w:ascii="Arial" w:hAnsi="Arial" w:cs="Arial"/>
          <w:sz w:val="22"/>
          <w:szCs w:val="22"/>
        </w:rPr>
      </w:pPr>
      <w:r w:rsidRPr="008125CD">
        <w:rPr>
          <w:rFonts w:ascii="Arial" w:hAnsi="Arial" w:cs="Arial"/>
          <w:sz w:val="22"/>
          <w:szCs w:val="22"/>
        </w:rPr>
        <w:t>Vielen Dank und f</w:t>
      </w:r>
      <w:r w:rsidR="00E6681D" w:rsidRPr="008125CD">
        <w:rPr>
          <w:rFonts w:ascii="Arial" w:hAnsi="Arial" w:cs="Arial"/>
          <w:sz w:val="22"/>
          <w:szCs w:val="22"/>
        </w:rPr>
        <w:t>reundliche Grüsse</w:t>
      </w:r>
    </w:p>
    <w:p w14:paraId="15F3B6DE" w14:textId="724271F5" w:rsidR="00267D3B" w:rsidRPr="008125CD" w:rsidRDefault="00727749" w:rsidP="006050D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125CD">
        <w:rPr>
          <w:rFonts w:ascii="Arial" w:hAnsi="Arial" w:cs="Arial"/>
          <w:b/>
          <w:sz w:val="22"/>
          <w:szCs w:val="22"/>
        </w:rPr>
        <w:t>Asset Management Association Switzerland</w:t>
      </w:r>
    </w:p>
    <w:p w14:paraId="67AD0FBD" w14:textId="696655B0" w:rsidR="009411BF" w:rsidRPr="0023643F" w:rsidRDefault="009411BF" w:rsidP="006050D4">
      <w:pPr>
        <w:tabs>
          <w:tab w:val="left" w:pos="4848"/>
        </w:tabs>
        <w:spacing w:line="276" w:lineRule="auto"/>
        <w:rPr>
          <w:b/>
          <w:sz w:val="22"/>
          <w:szCs w:val="22"/>
        </w:rPr>
      </w:pPr>
    </w:p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290"/>
      </w:tblGrid>
      <w:tr w:rsidR="009411BF" w:rsidRPr="0023643F" w14:paraId="2F5A68DA" w14:textId="77777777" w:rsidTr="0056118D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2B9418A6" w14:textId="77777777" w:rsidR="009411BF" w:rsidRPr="0023643F" w:rsidRDefault="009411BF" w:rsidP="006050D4">
            <w:pPr>
              <w:tabs>
                <w:tab w:val="left" w:pos="4848"/>
              </w:tabs>
              <w:spacing w:line="276" w:lineRule="auto"/>
              <w:rPr>
                <w:sz w:val="22"/>
                <w:szCs w:val="22"/>
              </w:rPr>
            </w:pPr>
          </w:p>
          <w:p w14:paraId="334D2ECE" w14:textId="77777777" w:rsidR="00256D98" w:rsidRPr="0023643F" w:rsidRDefault="00256D98" w:rsidP="006050D4">
            <w:pPr>
              <w:tabs>
                <w:tab w:val="left" w:pos="4848"/>
              </w:tabs>
              <w:spacing w:line="276" w:lineRule="auto"/>
              <w:rPr>
                <w:sz w:val="22"/>
                <w:szCs w:val="22"/>
              </w:rPr>
            </w:pPr>
          </w:p>
          <w:p w14:paraId="0797E62F" w14:textId="77777777" w:rsidR="00256D98" w:rsidRPr="0023643F" w:rsidRDefault="00256D98" w:rsidP="006050D4">
            <w:pPr>
              <w:tabs>
                <w:tab w:val="left" w:pos="4848"/>
              </w:tabs>
              <w:spacing w:line="276" w:lineRule="auto"/>
              <w:rPr>
                <w:sz w:val="22"/>
                <w:szCs w:val="22"/>
              </w:rPr>
            </w:pPr>
          </w:p>
          <w:p w14:paraId="6C2CF929" w14:textId="330951E7" w:rsidR="00256D98" w:rsidRPr="0023643F" w:rsidRDefault="00256D98" w:rsidP="006050D4">
            <w:pPr>
              <w:tabs>
                <w:tab w:val="left" w:pos="484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45F8412" w14:textId="77777777" w:rsidR="009411BF" w:rsidRPr="0023643F" w:rsidRDefault="009411BF" w:rsidP="006050D4">
            <w:pPr>
              <w:tabs>
                <w:tab w:val="left" w:pos="4848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87B100A" w14:textId="4E312351" w:rsidR="00456DD9" w:rsidRPr="0023643F" w:rsidRDefault="00256D98" w:rsidP="006050D4">
      <w:pPr>
        <w:tabs>
          <w:tab w:val="left" w:pos="287"/>
          <w:tab w:val="left" w:pos="4848"/>
        </w:tabs>
        <w:spacing w:line="276" w:lineRule="auto"/>
        <w:rPr>
          <w:rFonts w:ascii="Arial" w:hAnsi="Arial" w:cs="Arial"/>
          <w:sz w:val="22"/>
          <w:szCs w:val="22"/>
        </w:rPr>
      </w:pPr>
      <w:r w:rsidRPr="0023643F">
        <w:rPr>
          <w:rFonts w:ascii="Arial" w:hAnsi="Arial" w:cs="Arial"/>
          <w:spacing w:val="-4"/>
          <w:sz w:val="22"/>
          <w:szCs w:val="22"/>
        </w:rPr>
        <w:t>Adrian Schatzmann</w:t>
      </w:r>
      <w:r w:rsidR="00456DD9" w:rsidRPr="0023643F">
        <w:rPr>
          <w:rFonts w:ascii="Arial" w:hAnsi="Arial" w:cs="Arial"/>
          <w:sz w:val="22"/>
          <w:szCs w:val="22"/>
        </w:rPr>
        <w:tab/>
      </w:r>
      <w:r w:rsidR="00720CDF">
        <w:rPr>
          <w:rFonts w:ascii="Arial" w:hAnsi="Arial" w:cs="Arial"/>
          <w:sz w:val="22"/>
          <w:szCs w:val="22"/>
        </w:rPr>
        <w:t>Jörg Gasser</w:t>
      </w:r>
    </w:p>
    <w:p w14:paraId="56BC7A75" w14:textId="7482BF93" w:rsidR="003E2B6E" w:rsidRPr="00235F9F" w:rsidRDefault="00720CDF" w:rsidP="006050D4">
      <w:pPr>
        <w:tabs>
          <w:tab w:val="left" w:pos="484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Geschäftsführer</w:t>
      </w:r>
      <w:r w:rsidR="00456DD9" w:rsidRPr="00235F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CEO </w:t>
      </w:r>
    </w:p>
    <w:p w14:paraId="17B2AF67" w14:textId="5C034BFA" w:rsidR="00E6681D" w:rsidRPr="00235F9F" w:rsidRDefault="00256D98" w:rsidP="006050D4">
      <w:pPr>
        <w:tabs>
          <w:tab w:val="left" w:pos="4848"/>
        </w:tabs>
        <w:spacing w:line="276" w:lineRule="auto"/>
        <w:rPr>
          <w:rFonts w:ascii="Arial" w:hAnsi="Arial" w:cs="Arial"/>
          <w:sz w:val="22"/>
          <w:szCs w:val="22"/>
        </w:rPr>
      </w:pPr>
      <w:r w:rsidRPr="00235F9F">
        <w:rPr>
          <w:rFonts w:ascii="Arial" w:hAnsi="Arial" w:cs="Arial"/>
          <w:sz w:val="22"/>
          <w:szCs w:val="22"/>
        </w:rPr>
        <w:t>Asset Management Association Switzerland</w:t>
      </w:r>
      <w:r w:rsidR="00720CDF">
        <w:rPr>
          <w:rFonts w:ascii="Arial" w:hAnsi="Arial" w:cs="Arial"/>
          <w:sz w:val="22"/>
          <w:szCs w:val="22"/>
        </w:rPr>
        <w:tab/>
      </w:r>
      <w:r w:rsidR="00720CDF" w:rsidRPr="00720CDF">
        <w:rPr>
          <w:rFonts w:ascii="Arial" w:hAnsi="Arial" w:cs="Arial"/>
          <w:sz w:val="22"/>
          <w:szCs w:val="22"/>
        </w:rPr>
        <w:t>Schweizerische Bankiervereinigung</w:t>
      </w:r>
    </w:p>
    <w:sectPr w:rsidR="00E6681D" w:rsidRPr="00235F9F" w:rsidSect="003B393D">
      <w:headerReference w:type="default" r:id="rId8"/>
      <w:footerReference w:type="default" r:id="rId9"/>
      <w:headerReference w:type="first" r:id="rId10"/>
      <w:pgSz w:w="11906" w:h="16838" w:code="9"/>
      <w:pgMar w:top="1871" w:right="1134" w:bottom="1304" w:left="1418" w:header="62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BF96F" w14:textId="77777777" w:rsidR="00797E3A" w:rsidRDefault="00797E3A">
      <w:r>
        <w:separator/>
      </w:r>
    </w:p>
  </w:endnote>
  <w:endnote w:type="continuationSeparator" w:id="0">
    <w:p w14:paraId="44A7CBF9" w14:textId="77777777" w:rsidR="00797E3A" w:rsidRDefault="0079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28C3" w14:textId="77777777" w:rsidR="00B9111C" w:rsidRPr="001B744D" w:rsidRDefault="0060205E" w:rsidP="0004560A">
    <w:pPr>
      <w:tabs>
        <w:tab w:val="right" w:pos="9631"/>
      </w:tabs>
      <w:spacing w:before="60"/>
      <w:ind w:right="565"/>
      <w:rPr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A3219" wp14:editId="2730D0EF">
              <wp:simplePos x="0" y="0"/>
              <wp:positionH relativeFrom="column">
                <wp:posOffset>2066</wp:posOffset>
              </wp:positionH>
              <wp:positionV relativeFrom="paragraph">
                <wp:posOffset>635</wp:posOffset>
              </wp:positionV>
              <wp:extent cx="5554800" cy="0"/>
              <wp:effectExtent l="0" t="0" r="27305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4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81CEABB" id="Gerade Verbindung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05pt" to="437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ay1gEAAA0EAAAOAAAAZHJzL2Uyb0RvYy54bWysU8tu2zAQvBfoPxC815KNuEgFyzkkSC5F&#10;a/R1p6mlRYAvLBlL/vsuKVsO2gJFi1wokbszuzNcbu5Ga9gRMGrvWr5c1JyBk77T7tDy798e391y&#10;FpNwnTDeQctPEPnd9u2bzRAaWPnemw6QEYmLzRBa3qcUmqqKsgcr4sIHcBRUHq1ItMVD1aEYiN2a&#10;alXX76vBYxfQS4iRTh+mIN8WfqVAps9KRUjMtJx6S2XFsu7zWm03ojmgCL2W5zbEf3RhhXZUdKZ6&#10;EEmwZ9S/UVkt0Uev0kJ6W3mltISigdQs61/UfO1FgKKFzIlhtim+Hq38dNwh0x3dHdnjhKU7egIU&#10;HbAfgHvtumd3YBQjo4YQG8q/dzs872LYYVY9KrT5S3rYWMw9zebCmJikw/V6fXNbUxF5iVVXYMCY&#10;nsBbln9abrTLukUjjh9jomKUeknJx8axoeUf1qt1yYre6O5RG5NjZXTg3iA7Crr0NC5z70TwIot2&#10;xtFhVjRpKH/pZGCi/wKKTKGul1OBPI5XTiEluHThNY6yM0xRBzOw/jvwnJ+hUEb1X8AzolT2Ls1g&#10;q53HP1W/WqGm/IsDk+5swd53p3K7xRqaueLc+X3koX65L/DrK97+BAAA//8DAFBLAwQUAAYACAAA&#10;ACEAuGSzSNcAAAACAQAADwAAAGRycy9kb3ducmV2LnhtbEyOzU7DMBCE70i8g7VI3KjDX4nSOBVC&#10;cEFcEnqgNzfexhHxOo2dJrw9mxPcdnZGM1++nV0nzjiE1pOC21UCAqn2pqVGwe7z7SYFEaImoztP&#10;qOAHA2yLy4tcZ8ZPVOK5io3gEgqZVmBj7DMpQ23R6bDyPRJ7Rz84HVkOjTSDnrjcdfIuSdbS6ZZ4&#10;weoeXyzW39XoFLyfPsLuYV2+ll+ntJr2x9E2HpW6vpqfNyAizvEvDAs+o0PBTAc/kgmiU3DPueUr&#10;2EufHvk4LFIWufyPXvwCAAD//wMAUEsBAi0AFAAGAAgAAAAhALaDOJL+AAAA4QEAABMAAAAAAAAA&#10;AAAAAAAAAAAAAFtDb250ZW50X1R5cGVzXS54bWxQSwECLQAUAAYACAAAACEAOP0h/9YAAACUAQAA&#10;CwAAAAAAAAAAAAAAAAAvAQAAX3JlbHMvLnJlbHNQSwECLQAUAAYACAAAACEA7ZqGstYBAAANBAAA&#10;DgAAAAAAAAAAAAAAAAAuAgAAZHJzL2Uyb0RvYy54bWxQSwECLQAUAAYACAAAACEAuGSzSNcAAAAC&#10;AQAADwAAAAAAAAAAAAAAAAAwBAAAZHJzL2Rvd25yZXYueG1sUEsFBgAAAAAEAAQA8wAAADQFAAAA&#10;AA==&#10;" strokecolor="black [3213]"/>
          </w:pict>
        </mc:Fallback>
      </mc:AlternateContent>
    </w:r>
    <w:r w:rsidR="0004560A" w:rsidRPr="000F54B9">
      <w:rPr>
        <w:b/>
        <w:sz w:val="16"/>
        <w:szCs w:val="16"/>
        <w:lang w:val="fr-CH"/>
      </w:rPr>
      <w:t>Asset Management Association Switzerland</w:t>
    </w:r>
    <w:r w:rsidR="001B744D" w:rsidRPr="000F54B9">
      <w:rPr>
        <w:sz w:val="16"/>
        <w:szCs w:val="16"/>
        <w:lang w:val="fr-CH"/>
      </w:rPr>
      <w:t xml:space="preserve"> </w:t>
    </w:r>
    <w:r w:rsidR="001B744D">
      <w:rPr>
        <w:sz w:val="16"/>
        <w:szCs w:val="16"/>
      </w:rPr>
      <w:sym w:font="Wingdings" w:char="F09F"/>
    </w:r>
    <w:r w:rsidR="001B744D" w:rsidRPr="000F54B9">
      <w:rPr>
        <w:sz w:val="16"/>
        <w:szCs w:val="16"/>
        <w:lang w:val="fr-CH"/>
      </w:rPr>
      <w:t xml:space="preserve"> </w:t>
    </w:r>
    <w:r w:rsidR="001B744D" w:rsidRPr="000F54B9">
      <w:rPr>
        <w:spacing w:val="2"/>
        <w:sz w:val="16"/>
        <w:szCs w:val="16"/>
        <w:lang w:val="fr-CH"/>
      </w:rPr>
      <w:t>Dufourstrasse</w:t>
    </w:r>
    <w:r w:rsidR="001B744D" w:rsidRPr="000F54B9">
      <w:rPr>
        <w:sz w:val="16"/>
        <w:szCs w:val="16"/>
        <w:lang w:val="fr-CH"/>
      </w:rPr>
      <w:t xml:space="preserve"> 49 </w:t>
    </w:r>
    <w:r w:rsidR="001B744D">
      <w:rPr>
        <w:sz w:val="16"/>
        <w:szCs w:val="16"/>
      </w:rPr>
      <w:sym w:font="Wingdings" w:char="F09F"/>
    </w:r>
    <w:r w:rsidR="001B744D" w:rsidRPr="000F54B9">
      <w:rPr>
        <w:sz w:val="16"/>
        <w:szCs w:val="16"/>
        <w:lang w:val="fr-CH"/>
      </w:rPr>
      <w:t xml:space="preserve"> Postfach </w:t>
    </w:r>
    <w:r w:rsidR="001B744D">
      <w:rPr>
        <w:sz w:val="16"/>
        <w:szCs w:val="16"/>
      </w:rPr>
      <w:sym w:font="Wingdings" w:char="F09F"/>
    </w:r>
    <w:r w:rsidR="001B744D" w:rsidRPr="000F54B9">
      <w:rPr>
        <w:sz w:val="16"/>
        <w:szCs w:val="16"/>
        <w:lang w:val="fr-CH"/>
      </w:rPr>
      <w:t xml:space="preserve"> </w:t>
    </w:r>
    <w:r w:rsidR="001B744D" w:rsidRPr="000F54B9">
      <w:rPr>
        <w:spacing w:val="2"/>
        <w:sz w:val="16"/>
        <w:szCs w:val="16"/>
        <w:lang w:val="fr-CH"/>
      </w:rPr>
      <w:t>CH-4002 Basel</w:t>
    </w:r>
    <w:r w:rsidR="001B744D" w:rsidRPr="000F54B9">
      <w:rPr>
        <w:sz w:val="16"/>
        <w:szCs w:val="16"/>
        <w:lang w:val="fr-CH"/>
      </w:rPr>
      <w:t xml:space="preserve"> </w:t>
    </w:r>
    <w:r w:rsidR="001B744D">
      <w:rPr>
        <w:sz w:val="16"/>
        <w:szCs w:val="16"/>
      </w:rPr>
      <w:sym w:font="Wingdings" w:char="F09F"/>
    </w:r>
    <w:r w:rsidR="001B744D" w:rsidRPr="000F54B9">
      <w:rPr>
        <w:sz w:val="16"/>
        <w:szCs w:val="16"/>
        <w:lang w:val="fr-CH"/>
      </w:rPr>
      <w:t xml:space="preserve"> Tel. </w:t>
    </w:r>
    <w:r w:rsidR="001B744D">
      <w:rPr>
        <w:sz w:val="16"/>
        <w:szCs w:val="16"/>
      </w:rPr>
      <w:t xml:space="preserve">+41 </w:t>
    </w:r>
    <w:r w:rsidR="001B744D">
      <w:rPr>
        <w:spacing w:val="2"/>
        <w:sz w:val="16"/>
        <w:szCs w:val="16"/>
      </w:rPr>
      <w:t>(0)61 278 98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1E0B8" w14:textId="77777777" w:rsidR="00797E3A" w:rsidRDefault="00797E3A">
      <w:r>
        <w:separator/>
      </w:r>
    </w:p>
  </w:footnote>
  <w:footnote w:type="continuationSeparator" w:id="0">
    <w:p w14:paraId="1BE6CBFA" w14:textId="77777777" w:rsidR="00797E3A" w:rsidRDefault="0079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AC68" w14:textId="77777777" w:rsidR="009B5B60" w:rsidRDefault="009B5B60" w:rsidP="000C71B6">
    <w:pPr>
      <w:pStyle w:val="Kopfzeile"/>
      <w:tabs>
        <w:tab w:val="clear" w:pos="4536"/>
        <w:tab w:val="clear" w:pos="9072"/>
        <w:tab w:val="left" w:pos="4410"/>
      </w:tabs>
    </w:pPr>
    <w:r>
      <w:rPr>
        <w:rStyle w:val="Seitenzahl"/>
      </w:rPr>
      <w:tab/>
    </w:r>
    <w:r w:rsidR="00581524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581524">
      <w:rPr>
        <w:rStyle w:val="Seitenzahl"/>
      </w:rPr>
      <w:fldChar w:fldCharType="separate"/>
    </w:r>
    <w:r w:rsidR="0060205E">
      <w:rPr>
        <w:rStyle w:val="Seitenzahl"/>
        <w:noProof/>
      </w:rPr>
      <w:t>2</w:t>
    </w:r>
    <w:r w:rsidR="00581524">
      <w:rPr>
        <w:rStyle w:val="Seitenzahl"/>
      </w:rPr>
      <w:fldChar w:fldCharType="end"/>
    </w:r>
    <w:r>
      <w:rPr>
        <w:rStyle w:val="Seitenzahl"/>
      </w:rPr>
      <w:t>/</w:t>
    </w:r>
    <w:r w:rsidR="00581524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581524">
      <w:rPr>
        <w:rStyle w:val="Seitenzahl"/>
      </w:rPr>
      <w:fldChar w:fldCharType="separate"/>
    </w:r>
    <w:r w:rsidR="0060205E">
      <w:rPr>
        <w:rStyle w:val="Seitenzahl"/>
        <w:noProof/>
      </w:rPr>
      <w:t>2</w:t>
    </w:r>
    <w:r w:rsidR="00581524"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3318" w14:textId="441EE7B2" w:rsidR="00484989" w:rsidRPr="001C2F44" w:rsidRDefault="0004560A" w:rsidP="00235F9F">
    <w:pPr>
      <w:ind w:left="5670" w:right="-25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6CC313A" wp14:editId="32892DBA">
          <wp:simplePos x="0" y="0"/>
          <wp:positionH relativeFrom="column">
            <wp:posOffset>-5080</wp:posOffset>
          </wp:positionH>
          <wp:positionV relativeFrom="paragraph">
            <wp:posOffset>11430</wp:posOffset>
          </wp:positionV>
          <wp:extent cx="1800000" cy="485325"/>
          <wp:effectExtent l="0" t="0" r="0" b="0"/>
          <wp:wrapThrough wrapText="bothSides">
            <wp:wrapPolygon edited="0">
              <wp:start x="229" y="0"/>
              <wp:lineTo x="0" y="3393"/>
              <wp:lineTo x="0" y="20356"/>
              <wp:lineTo x="21265" y="20356"/>
              <wp:lineTo x="21265" y="0"/>
              <wp:lineTo x="229" y="0"/>
            </wp:wrapPolygon>
          </wp:wrapThrough>
          <wp:docPr id="14" name="Grafik 14" descr="Ein Bild, das Uhr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MAS_Logo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8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7E2">
      <w:rPr>
        <w:noProof/>
      </w:rPr>
      <w:drawing>
        <wp:inline distT="0" distB="0" distL="0" distR="0" wp14:anchorId="0D2C90AB" wp14:editId="50741D7A">
          <wp:extent cx="2299619" cy="342900"/>
          <wp:effectExtent l="0" t="0" r="5715" b="0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916" cy="3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2E2B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D47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2EA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DE0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E1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149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64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8E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C6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C2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3177A"/>
    <w:multiLevelType w:val="hybridMultilevel"/>
    <w:tmpl w:val="8EFCD5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A548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E14C15"/>
    <w:multiLevelType w:val="hybridMultilevel"/>
    <w:tmpl w:val="25CEB2FC"/>
    <w:lvl w:ilvl="0" w:tplc="993C3478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B83EB9"/>
    <w:multiLevelType w:val="hybridMultilevel"/>
    <w:tmpl w:val="14901A4A"/>
    <w:lvl w:ilvl="0" w:tplc="71DA4CAE">
      <w:start w:val="1"/>
      <w:numFmt w:val="bullet"/>
      <w:pStyle w:val="Einzug2b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  <w:color w:val="auto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9363F"/>
    <w:multiLevelType w:val="hybridMultilevel"/>
    <w:tmpl w:val="BF3A9168"/>
    <w:lvl w:ilvl="0" w:tplc="9538F204">
      <w:start w:val="1"/>
      <w:numFmt w:val="bullet"/>
      <w:pStyle w:val="Einzug1b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0548D"/>
    <w:multiLevelType w:val="hybridMultilevel"/>
    <w:tmpl w:val="618A5C00"/>
    <w:lvl w:ilvl="0" w:tplc="01C2EA8E">
      <w:start w:val="1"/>
      <w:numFmt w:val="decimal"/>
      <w:lvlText w:val="§ 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7027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F53B0C"/>
    <w:multiLevelType w:val="hybridMultilevel"/>
    <w:tmpl w:val="FC923190"/>
    <w:lvl w:ilvl="0" w:tplc="85220D9C">
      <w:start w:val="1"/>
      <w:numFmt w:val="bullet"/>
      <w:pStyle w:val="Einzug3"/>
      <w:lvlText w:val="-"/>
      <w:lvlJc w:val="left"/>
      <w:pPr>
        <w:tabs>
          <w:tab w:val="num" w:pos="1361"/>
        </w:tabs>
        <w:ind w:left="1361" w:hanging="284"/>
      </w:pPr>
      <w:rPr>
        <w:rFonts w:ascii="Arial" w:hAnsi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D75"/>
    <w:multiLevelType w:val="multilevel"/>
    <w:tmpl w:val="AAE4843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671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1D6642"/>
    <w:multiLevelType w:val="hybridMultilevel"/>
    <w:tmpl w:val="8F508B52"/>
    <w:lvl w:ilvl="0" w:tplc="F2F4424A">
      <w:start w:val="1"/>
      <w:numFmt w:val="lowerLetter"/>
      <w:lvlText w:val="%1)"/>
      <w:lvlJc w:val="left"/>
      <w:pPr>
        <w:tabs>
          <w:tab w:val="num" w:pos="1077"/>
        </w:tabs>
        <w:ind w:left="1077" w:hanging="368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A1CF4"/>
    <w:multiLevelType w:val="hybridMultilevel"/>
    <w:tmpl w:val="FC4CB1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F2C55"/>
    <w:multiLevelType w:val="hybridMultilevel"/>
    <w:tmpl w:val="C3D8ADE2"/>
    <w:lvl w:ilvl="0" w:tplc="56985656">
      <w:start w:val="1"/>
      <w:numFmt w:val="upperLetter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6"/>
        <w:szCs w:val="26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D0725"/>
    <w:multiLevelType w:val="multilevel"/>
    <w:tmpl w:val="8A8A5BE0"/>
    <w:lvl w:ilvl="0">
      <w:start w:val="1"/>
      <w:numFmt w:val="bullet"/>
      <w:lvlText w:val="-"/>
      <w:lvlJc w:val="left"/>
      <w:pPr>
        <w:tabs>
          <w:tab w:val="num" w:pos="1276"/>
        </w:tabs>
        <w:ind w:left="1276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67D20"/>
    <w:multiLevelType w:val="multilevel"/>
    <w:tmpl w:val="618A5C00"/>
    <w:lvl w:ilvl="0">
      <w:start w:val="1"/>
      <w:numFmt w:val="decimal"/>
      <w:lvlText w:val="§ 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B05D0D"/>
    <w:multiLevelType w:val="hybridMultilevel"/>
    <w:tmpl w:val="A740E8F2"/>
    <w:lvl w:ilvl="0" w:tplc="98E295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E0174"/>
    <w:multiLevelType w:val="hybridMultilevel"/>
    <w:tmpl w:val="E58A6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26620"/>
    <w:multiLevelType w:val="hybridMultilevel"/>
    <w:tmpl w:val="526673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41ADB"/>
    <w:multiLevelType w:val="multilevel"/>
    <w:tmpl w:val="9B6CE946"/>
    <w:lvl w:ilvl="0">
      <w:start w:val="1"/>
      <w:numFmt w:val="lowerLetter"/>
      <w:lvlText w:val="%1)"/>
      <w:lvlJc w:val="left"/>
      <w:pPr>
        <w:tabs>
          <w:tab w:val="num" w:pos="709"/>
        </w:tabs>
        <w:ind w:left="992" w:hanging="283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2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2"/>
  </w:num>
  <w:num w:numId="18">
    <w:abstractNumId w:val="23"/>
  </w:num>
  <w:num w:numId="19">
    <w:abstractNumId w:val="18"/>
  </w:num>
  <w:num w:numId="20">
    <w:abstractNumId w:val="28"/>
  </w:num>
  <w:num w:numId="21">
    <w:abstractNumId w:val="13"/>
  </w:num>
  <w:num w:numId="22">
    <w:abstractNumId w:val="17"/>
  </w:num>
  <w:num w:numId="23">
    <w:abstractNumId w:val="16"/>
  </w:num>
  <w:num w:numId="24">
    <w:abstractNumId w:val="19"/>
  </w:num>
  <w:num w:numId="25">
    <w:abstractNumId w:val="26"/>
  </w:num>
  <w:num w:numId="26">
    <w:abstractNumId w:val="10"/>
  </w:num>
  <w:num w:numId="27">
    <w:abstractNumId w:val="21"/>
  </w:num>
  <w:num w:numId="28">
    <w:abstractNumId w:val="27"/>
  </w:num>
  <w:num w:numId="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atzmann Adrian">
    <w15:presenceInfo w15:providerId="AD" w15:userId="S::adrian.schatzmann@am-switzerland.ch::89fbdd43-6d30-4305-ae92-0f5ded9124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01"/>
    <w:rsid w:val="00004B0C"/>
    <w:rsid w:val="00014B65"/>
    <w:rsid w:val="00014BEB"/>
    <w:rsid w:val="0001799D"/>
    <w:rsid w:val="000253C1"/>
    <w:rsid w:val="00030BCE"/>
    <w:rsid w:val="000445F7"/>
    <w:rsid w:val="0004560A"/>
    <w:rsid w:val="00051AB5"/>
    <w:rsid w:val="00052A74"/>
    <w:rsid w:val="00052AD5"/>
    <w:rsid w:val="000647E4"/>
    <w:rsid w:val="00070423"/>
    <w:rsid w:val="00080789"/>
    <w:rsid w:val="00084A89"/>
    <w:rsid w:val="000A2EF5"/>
    <w:rsid w:val="000B2AD9"/>
    <w:rsid w:val="000B428F"/>
    <w:rsid w:val="000C65FA"/>
    <w:rsid w:val="000C71B6"/>
    <w:rsid w:val="000D0F39"/>
    <w:rsid w:val="000D29F7"/>
    <w:rsid w:val="000D3359"/>
    <w:rsid w:val="000E4602"/>
    <w:rsid w:val="000F04FD"/>
    <w:rsid w:val="000F4FDF"/>
    <w:rsid w:val="000F54B9"/>
    <w:rsid w:val="00101893"/>
    <w:rsid w:val="0010552C"/>
    <w:rsid w:val="00130210"/>
    <w:rsid w:val="00137D9A"/>
    <w:rsid w:val="00161F38"/>
    <w:rsid w:val="001872CE"/>
    <w:rsid w:val="001946EB"/>
    <w:rsid w:val="001A4071"/>
    <w:rsid w:val="001A7B54"/>
    <w:rsid w:val="001B7341"/>
    <w:rsid w:val="001B744D"/>
    <w:rsid w:val="001C2F44"/>
    <w:rsid w:val="001D735A"/>
    <w:rsid w:val="001E390A"/>
    <w:rsid w:val="001E6DF5"/>
    <w:rsid w:val="001F0C4E"/>
    <w:rsid w:val="00205240"/>
    <w:rsid w:val="002100A1"/>
    <w:rsid w:val="0021451C"/>
    <w:rsid w:val="00216AC2"/>
    <w:rsid w:val="00220103"/>
    <w:rsid w:val="002235C6"/>
    <w:rsid w:val="00230607"/>
    <w:rsid w:val="00235F9F"/>
    <w:rsid w:val="0023643F"/>
    <w:rsid w:val="002414EC"/>
    <w:rsid w:val="002469B0"/>
    <w:rsid w:val="00250F8E"/>
    <w:rsid w:val="00256D98"/>
    <w:rsid w:val="00261646"/>
    <w:rsid w:val="0026439A"/>
    <w:rsid w:val="00267D3B"/>
    <w:rsid w:val="00281CB4"/>
    <w:rsid w:val="00286309"/>
    <w:rsid w:val="002871F7"/>
    <w:rsid w:val="00291334"/>
    <w:rsid w:val="00296721"/>
    <w:rsid w:val="002A09B7"/>
    <w:rsid w:val="002A1614"/>
    <w:rsid w:val="002A4556"/>
    <w:rsid w:val="002A4BD6"/>
    <w:rsid w:val="002A4ECC"/>
    <w:rsid w:val="002D65C3"/>
    <w:rsid w:val="002E1792"/>
    <w:rsid w:val="002E7ADD"/>
    <w:rsid w:val="002F4D57"/>
    <w:rsid w:val="00324453"/>
    <w:rsid w:val="0033177A"/>
    <w:rsid w:val="003369DB"/>
    <w:rsid w:val="003401B2"/>
    <w:rsid w:val="00345389"/>
    <w:rsid w:val="0034549A"/>
    <w:rsid w:val="00355CFE"/>
    <w:rsid w:val="00357646"/>
    <w:rsid w:val="00367380"/>
    <w:rsid w:val="00372F1E"/>
    <w:rsid w:val="00375F33"/>
    <w:rsid w:val="00383754"/>
    <w:rsid w:val="00386745"/>
    <w:rsid w:val="003A1E17"/>
    <w:rsid w:val="003A7C01"/>
    <w:rsid w:val="003B1478"/>
    <w:rsid w:val="003B393D"/>
    <w:rsid w:val="003B5904"/>
    <w:rsid w:val="003C6770"/>
    <w:rsid w:val="003C79A2"/>
    <w:rsid w:val="003D5779"/>
    <w:rsid w:val="003E2B6E"/>
    <w:rsid w:val="003E2B6F"/>
    <w:rsid w:val="003E3652"/>
    <w:rsid w:val="003E3A5A"/>
    <w:rsid w:val="00406C24"/>
    <w:rsid w:val="00410E47"/>
    <w:rsid w:val="00423848"/>
    <w:rsid w:val="00434115"/>
    <w:rsid w:val="00441A7F"/>
    <w:rsid w:val="00456DD9"/>
    <w:rsid w:val="004608C0"/>
    <w:rsid w:val="00461F61"/>
    <w:rsid w:val="004727FB"/>
    <w:rsid w:val="00475E17"/>
    <w:rsid w:val="00484989"/>
    <w:rsid w:val="00484B93"/>
    <w:rsid w:val="004A0D0C"/>
    <w:rsid w:val="004A5346"/>
    <w:rsid w:val="004B298B"/>
    <w:rsid w:val="004B7A77"/>
    <w:rsid w:val="004C0B4B"/>
    <w:rsid w:val="004D4607"/>
    <w:rsid w:val="004E35B0"/>
    <w:rsid w:val="004E5F78"/>
    <w:rsid w:val="004F0CFF"/>
    <w:rsid w:val="004F30C4"/>
    <w:rsid w:val="005013AE"/>
    <w:rsid w:val="00502783"/>
    <w:rsid w:val="005145C6"/>
    <w:rsid w:val="005225F6"/>
    <w:rsid w:val="0052706B"/>
    <w:rsid w:val="0056118D"/>
    <w:rsid w:val="0056231D"/>
    <w:rsid w:val="005753FF"/>
    <w:rsid w:val="00575BE6"/>
    <w:rsid w:val="00581524"/>
    <w:rsid w:val="00582AA4"/>
    <w:rsid w:val="00583327"/>
    <w:rsid w:val="005957C6"/>
    <w:rsid w:val="005B4574"/>
    <w:rsid w:val="005C064D"/>
    <w:rsid w:val="005D2460"/>
    <w:rsid w:val="005E5E32"/>
    <w:rsid w:val="0060205E"/>
    <w:rsid w:val="006050D4"/>
    <w:rsid w:val="00606B92"/>
    <w:rsid w:val="00625170"/>
    <w:rsid w:val="00635845"/>
    <w:rsid w:val="00636BBD"/>
    <w:rsid w:val="006404E8"/>
    <w:rsid w:val="00641788"/>
    <w:rsid w:val="006431DD"/>
    <w:rsid w:val="00646887"/>
    <w:rsid w:val="0065193E"/>
    <w:rsid w:val="006632D3"/>
    <w:rsid w:val="0066457E"/>
    <w:rsid w:val="0067710B"/>
    <w:rsid w:val="0067765D"/>
    <w:rsid w:val="00695228"/>
    <w:rsid w:val="006A3235"/>
    <w:rsid w:val="006A58D7"/>
    <w:rsid w:val="006B1B9A"/>
    <w:rsid w:val="006B504C"/>
    <w:rsid w:val="006B77CD"/>
    <w:rsid w:val="006C2A6F"/>
    <w:rsid w:val="006D19C1"/>
    <w:rsid w:val="006D20C3"/>
    <w:rsid w:val="006E2D19"/>
    <w:rsid w:val="006F0876"/>
    <w:rsid w:val="006F1501"/>
    <w:rsid w:val="007052AD"/>
    <w:rsid w:val="00720CDF"/>
    <w:rsid w:val="007218B7"/>
    <w:rsid w:val="00721FEC"/>
    <w:rsid w:val="007248D2"/>
    <w:rsid w:val="00726C7A"/>
    <w:rsid w:val="00727749"/>
    <w:rsid w:val="00730FA2"/>
    <w:rsid w:val="007339C1"/>
    <w:rsid w:val="00743ADF"/>
    <w:rsid w:val="00746A01"/>
    <w:rsid w:val="0075548A"/>
    <w:rsid w:val="00763851"/>
    <w:rsid w:val="0076626B"/>
    <w:rsid w:val="0077044D"/>
    <w:rsid w:val="007704BC"/>
    <w:rsid w:val="00777081"/>
    <w:rsid w:val="0078561A"/>
    <w:rsid w:val="00797E3A"/>
    <w:rsid w:val="00797EF2"/>
    <w:rsid w:val="007A203C"/>
    <w:rsid w:val="007A49E0"/>
    <w:rsid w:val="007A6B36"/>
    <w:rsid w:val="007B3CB6"/>
    <w:rsid w:val="007D3D88"/>
    <w:rsid w:val="007E1492"/>
    <w:rsid w:val="007E401D"/>
    <w:rsid w:val="007F3401"/>
    <w:rsid w:val="007F5E28"/>
    <w:rsid w:val="0080742A"/>
    <w:rsid w:val="0081010E"/>
    <w:rsid w:val="00810BAA"/>
    <w:rsid w:val="008125CD"/>
    <w:rsid w:val="008128EA"/>
    <w:rsid w:val="00821B88"/>
    <w:rsid w:val="00825257"/>
    <w:rsid w:val="00831A55"/>
    <w:rsid w:val="00840AEF"/>
    <w:rsid w:val="00845855"/>
    <w:rsid w:val="008475C1"/>
    <w:rsid w:val="0087495F"/>
    <w:rsid w:val="0088566C"/>
    <w:rsid w:val="008B2B38"/>
    <w:rsid w:val="008C04D2"/>
    <w:rsid w:val="008C0E40"/>
    <w:rsid w:val="008D13ED"/>
    <w:rsid w:val="008E05ED"/>
    <w:rsid w:val="008E1A13"/>
    <w:rsid w:val="008F0A24"/>
    <w:rsid w:val="008F307C"/>
    <w:rsid w:val="008F5B95"/>
    <w:rsid w:val="00915529"/>
    <w:rsid w:val="009331DB"/>
    <w:rsid w:val="009411BF"/>
    <w:rsid w:val="009434BF"/>
    <w:rsid w:val="0096648C"/>
    <w:rsid w:val="00984D92"/>
    <w:rsid w:val="00987BFA"/>
    <w:rsid w:val="00991346"/>
    <w:rsid w:val="009A5DB8"/>
    <w:rsid w:val="009B5997"/>
    <w:rsid w:val="009B5B60"/>
    <w:rsid w:val="009B6AE6"/>
    <w:rsid w:val="009C3E33"/>
    <w:rsid w:val="009D38BA"/>
    <w:rsid w:val="00A04C63"/>
    <w:rsid w:val="00A057BD"/>
    <w:rsid w:val="00A058D6"/>
    <w:rsid w:val="00A11678"/>
    <w:rsid w:val="00A1558C"/>
    <w:rsid w:val="00A232BF"/>
    <w:rsid w:val="00A23B48"/>
    <w:rsid w:val="00A31BC4"/>
    <w:rsid w:val="00A35926"/>
    <w:rsid w:val="00A40ED4"/>
    <w:rsid w:val="00A41848"/>
    <w:rsid w:val="00A465A5"/>
    <w:rsid w:val="00A55C8D"/>
    <w:rsid w:val="00A61C13"/>
    <w:rsid w:val="00A65ED2"/>
    <w:rsid w:val="00A84C7B"/>
    <w:rsid w:val="00AA2E3F"/>
    <w:rsid w:val="00AB3DBF"/>
    <w:rsid w:val="00AB6671"/>
    <w:rsid w:val="00AB7B98"/>
    <w:rsid w:val="00AC3827"/>
    <w:rsid w:val="00AC62D1"/>
    <w:rsid w:val="00AD3693"/>
    <w:rsid w:val="00AD38DB"/>
    <w:rsid w:val="00AD492D"/>
    <w:rsid w:val="00AF3ABF"/>
    <w:rsid w:val="00AF7228"/>
    <w:rsid w:val="00B011ED"/>
    <w:rsid w:val="00B01411"/>
    <w:rsid w:val="00B04B9D"/>
    <w:rsid w:val="00B06941"/>
    <w:rsid w:val="00B162C8"/>
    <w:rsid w:val="00B163CE"/>
    <w:rsid w:val="00B348CD"/>
    <w:rsid w:val="00B45BE2"/>
    <w:rsid w:val="00B47703"/>
    <w:rsid w:val="00B56A7A"/>
    <w:rsid w:val="00B75D7E"/>
    <w:rsid w:val="00B82E19"/>
    <w:rsid w:val="00B862DE"/>
    <w:rsid w:val="00B9111C"/>
    <w:rsid w:val="00B97150"/>
    <w:rsid w:val="00BA1DA1"/>
    <w:rsid w:val="00BB4752"/>
    <w:rsid w:val="00BC0678"/>
    <w:rsid w:val="00BD4C30"/>
    <w:rsid w:val="00BE0717"/>
    <w:rsid w:val="00BE27E2"/>
    <w:rsid w:val="00BF05B0"/>
    <w:rsid w:val="00BF121B"/>
    <w:rsid w:val="00BF3366"/>
    <w:rsid w:val="00C07BE7"/>
    <w:rsid w:val="00C07E6B"/>
    <w:rsid w:val="00C160EB"/>
    <w:rsid w:val="00C2371F"/>
    <w:rsid w:val="00C2506F"/>
    <w:rsid w:val="00C25BB9"/>
    <w:rsid w:val="00C376B9"/>
    <w:rsid w:val="00C65361"/>
    <w:rsid w:val="00C673F6"/>
    <w:rsid w:val="00C80305"/>
    <w:rsid w:val="00C95225"/>
    <w:rsid w:val="00C972B1"/>
    <w:rsid w:val="00CA3068"/>
    <w:rsid w:val="00CB5585"/>
    <w:rsid w:val="00CC702A"/>
    <w:rsid w:val="00CD0462"/>
    <w:rsid w:val="00CD2273"/>
    <w:rsid w:val="00CE4AC8"/>
    <w:rsid w:val="00CF0F02"/>
    <w:rsid w:val="00CF3311"/>
    <w:rsid w:val="00CF39B4"/>
    <w:rsid w:val="00CF6A9B"/>
    <w:rsid w:val="00D00257"/>
    <w:rsid w:val="00D02273"/>
    <w:rsid w:val="00D26160"/>
    <w:rsid w:val="00D32BEA"/>
    <w:rsid w:val="00D402C3"/>
    <w:rsid w:val="00D45532"/>
    <w:rsid w:val="00D54C71"/>
    <w:rsid w:val="00D8167D"/>
    <w:rsid w:val="00D861E6"/>
    <w:rsid w:val="00D9451B"/>
    <w:rsid w:val="00D9740D"/>
    <w:rsid w:val="00DA756D"/>
    <w:rsid w:val="00DB21F9"/>
    <w:rsid w:val="00DC1BEC"/>
    <w:rsid w:val="00DC7E42"/>
    <w:rsid w:val="00DD50A6"/>
    <w:rsid w:val="00DD7FBA"/>
    <w:rsid w:val="00DE0265"/>
    <w:rsid w:val="00DF4F2E"/>
    <w:rsid w:val="00E0111B"/>
    <w:rsid w:val="00E06F75"/>
    <w:rsid w:val="00E26CC2"/>
    <w:rsid w:val="00E43FFA"/>
    <w:rsid w:val="00E46A66"/>
    <w:rsid w:val="00E525A9"/>
    <w:rsid w:val="00E537E0"/>
    <w:rsid w:val="00E55ABF"/>
    <w:rsid w:val="00E6681D"/>
    <w:rsid w:val="00E700DE"/>
    <w:rsid w:val="00E801B2"/>
    <w:rsid w:val="00E83503"/>
    <w:rsid w:val="00E9054C"/>
    <w:rsid w:val="00E91B97"/>
    <w:rsid w:val="00E9749C"/>
    <w:rsid w:val="00E9785E"/>
    <w:rsid w:val="00EB19C8"/>
    <w:rsid w:val="00ED2C6F"/>
    <w:rsid w:val="00EE6606"/>
    <w:rsid w:val="00F01BF2"/>
    <w:rsid w:val="00F0336E"/>
    <w:rsid w:val="00F056C0"/>
    <w:rsid w:val="00F0596E"/>
    <w:rsid w:val="00F13B8D"/>
    <w:rsid w:val="00F177F2"/>
    <w:rsid w:val="00F3539F"/>
    <w:rsid w:val="00F43803"/>
    <w:rsid w:val="00F44CB1"/>
    <w:rsid w:val="00F4610E"/>
    <w:rsid w:val="00F6170F"/>
    <w:rsid w:val="00F702D6"/>
    <w:rsid w:val="00F70822"/>
    <w:rsid w:val="00F77566"/>
    <w:rsid w:val="00F862E7"/>
    <w:rsid w:val="00F87A2A"/>
    <w:rsid w:val="00F93A33"/>
    <w:rsid w:val="00F96EA5"/>
    <w:rsid w:val="00FA014D"/>
    <w:rsid w:val="00FA22B7"/>
    <w:rsid w:val="00FA475E"/>
    <w:rsid w:val="00FA4A96"/>
    <w:rsid w:val="00FB72DC"/>
    <w:rsid w:val="00FD63E8"/>
    <w:rsid w:val="00FE18B5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88DB760"/>
  <w15:docId w15:val="{38B4F3D4-6643-433F-A911-779A2154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F0A24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128EA"/>
    <w:pPr>
      <w:outlineLvl w:val="0"/>
    </w:pPr>
    <w:rPr>
      <w:rFonts w:ascii="Arial" w:hAnsi="Arial" w:cs="Arial"/>
      <w:b/>
      <w:bCs/>
      <w:lang w:eastAsia="de-CH"/>
    </w:rPr>
  </w:style>
  <w:style w:type="paragraph" w:styleId="berschrift2">
    <w:name w:val="heading 2"/>
    <w:basedOn w:val="Standard"/>
    <w:next w:val="Standard"/>
    <w:qFormat/>
    <w:rsid w:val="001A4071"/>
    <w:pPr>
      <w:outlineLvl w:val="1"/>
    </w:pPr>
    <w:rPr>
      <w:rFonts w:ascii="Arial" w:hAnsi="Arial" w:cs="Arial"/>
      <w:b/>
      <w:bCs/>
      <w:iCs/>
      <w:sz w:val="22"/>
      <w:szCs w:val="22"/>
      <w:lang w:eastAsia="de-CH"/>
    </w:rPr>
  </w:style>
  <w:style w:type="paragraph" w:styleId="berschrift3">
    <w:name w:val="heading 3"/>
    <w:basedOn w:val="Standard"/>
    <w:next w:val="Standard"/>
    <w:qFormat/>
    <w:rsid w:val="001A4071"/>
    <w:pPr>
      <w:tabs>
        <w:tab w:val="left" w:pos="709"/>
      </w:tabs>
      <w:ind w:left="709" w:hanging="709"/>
      <w:outlineLvl w:val="2"/>
    </w:pPr>
    <w:rPr>
      <w:rFonts w:ascii="Arial" w:hAnsi="Arial" w:cs="Arial"/>
      <w:b/>
      <w:bCs/>
      <w:sz w:val="22"/>
      <w:szCs w:val="22"/>
      <w:lang w:eastAsia="de-CH"/>
    </w:rPr>
  </w:style>
  <w:style w:type="paragraph" w:styleId="berschrift4">
    <w:name w:val="heading 4"/>
    <w:basedOn w:val="Standard"/>
    <w:next w:val="Standard"/>
    <w:qFormat/>
    <w:rsid w:val="001A4071"/>
    <w:pPr>
      <w:outlineLvl w:val="3"/>
    </w:pPr>
    <w:rPr>
      <w:rFonts w:ascii="Arial" w:hAnsi="Arial"/>
      <w:bCs/>
      <w:sz w:val="22"/>
      <w:szCs w:val="22"/>
      <w:u w:val="single"/>
      <w:lang w:eastAsia="de-CH"/>
    </w:rPr>
  </w:style>
  <w:style w:type="paragraph" w:styleId="berschrift5">
    <w:name w:val="heading 5"/>
    <w:basedOn w:val="Standard"/>
    <w:next w:val="Standard"/>
    <w:qFormat/>
    <w:rsid w:val="001A4071"/>
    <w:pPr>
      <w:tabs>
        <w:tab w:val="left" w:pos="709"/>
      </w:tabs>
      <w:ind w:left="709" w:hanging="709"/>
      <w:outlineLvl w:val="4"/>
    </w:pPr>
    <w:rPr>
      <w:rFonts w:ascii="Arial" w:hAnsi="Arial" w:cs="Arial"/>
      <w:bCs/>
      <w:iCs/>
      <w:sz w:val="22"/>
      <w:szCs w:val="22"/>
      <w:u w:val="single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2b">
    <w:name w:val="Einzug 2b"/>
    <w:basedOn w:val="Standard"/>
    <w:next w:val="Standard"/>
    <w:rsid w:val="00C673F6"/>
    <w:pPr>
      <w:numPr>
        <w:numId w:val="21"/>
      </w:numPr>
      <w:tabs>
        <w:tab w:val="left" w:pos="709"/>
      </w:tabs>
    </w:pPr>
    <w:rPr>
      <w:rFonts w:ascii="Arial" w:hAnsi="Arial" w:cs="Arial"/>
      <w:sz w:val="22"/>
      <w:szCs w:val="22"/>
      <w:lang w:eastAsia="de-CH"/>
    </w:rPr>
  </w:style>
  <w:style w:type="paragraph" w:customStyle="1" w:styleId="Einzug1a">
    <w:name w:val="Einzug 1a"/>
    <w:basedOn w:val="Standard"/>
    <w:next w:val="Standard"/>
    <w:rsid w:val="000B428F"/>
    <w:pPr>
      <w:tabs>
        <w:tab w:val="left" w:pos="709"/>
      </w:tabs>
      <w:ind w:left="709" w:hanging="709"/>
    </w:pPr>
    <w:rPr>
      <w:rFonts w:ascii="Arial" w:hAnsi="Arial" w:cs="Arial"/>
      <w:sz w:val="22"/>
      <w:szCs w:val="22"/>
      <w:lang w:eastAsia="de-CH"/>
    </w:rPr>
  </w:style>
  <w:style w:type="paragraph" w:customStyle="1" w:styleId="Einzug2a">
    <w:name w:val="Einzug 2a"/>
    <w:basedOn w:val="Standard"/>
    <w:next w:val="Standard"/>
    <w:rsid w:val="000B428F"/>
    <w:pPr>
      <w:tabs>
        <w:tab w:val="left" w:pos="1077"/>
      </w:tabs>
      <w:ind w:left="1078" w:hanging="369"/>
    </w:pPr>
    <w:rPr>
      <w:rFonts w:ascii="Arial" w:hAnsi="Arial" w:cs="Arial"/>
      <w:sz w:val="22"/>
      <w:szCs w:val="22"/>
      <w:lang w:eastAsia="de-CH"/>
    </w:rPr>
  </w:style>
  <w:style w:type="paragraph" w:styleId="Sprechblasentext">
    <w:name w:val="Balloon Text"/>
    <w:basedOn w:val="Standard"/>
    <w:semiHidden/>
    <w:rsid w:val="006E2D19"/>
    <w:rPr>
      <w:rFonts w:ascii="Tahoma" w:hAnsi="Tahoma" w:cs="Tahoma"/>
      <w:sz w:val="16"/>
      <w:szCs w:val="16"/>
    </w:rPr>
  </w:style>
  <w:style w:type="paragraph" w:customStyle="1" w:styleId="Einzug1b">
    <w:name w:val="Einzug 1b"/>
    <w:basedOn w:val="Standard"/>
    <w:next w:val="Standard"/>
    <w:rsid w:val="00A11678"/>
    <w:pPr>
      <w:numPr>
        <w:numId w:val="16"/>
      </w:numPr>
    </w:pPr>
    <w:rPr>
      <w:rFonts w:ascii="Arial" w:hAnsi="Arial" w:cs="Arial"/>
      <w:sz w:val="22"/>
      <w:szCs w:val="22"/>
      <w:lang w:eastAsia="de-CH"/>
    </w:rPr>
  </w:style>
  <w:style w:type="paragraph" w:styleId="Kopfzeile">
    <w:name w:val="header"/>
    <w:basedOn w:val="Standard"/>
    <w:rsid w:val="008C0E40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de-CH"/>
    </w:rPr>
  </w:style>
  <w:style w:type="paragraph" w:styleId="Fuzeile">
    <w:name w:val="footer"/>
    <w:basedOn w:val="Standard"/>
    <w:rsid w:val="008C0E40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de-CH"/>
    </w:rPr>
  </w:style>
  <w:style w:type="character" w:styleId="Seitenzahl">
    <w:name w:val="page number"/>
    <w:basedOn w:val="Absatz-Standardschriftart"/>
    <w:rsid w:val="008C0E40"/>
  </w:style>
  <w:style w:type="paragraph" w:customStyle="1" w:styleId="Einzug3">
    <w:name w:val="Einzug 3"/>
    <w:basedOn w:val="Standard"/>
    <w:next w:val="Standard"/>
    <w:rsid w:val="00C673F6"/>
    <w:pPr>
      <w:numPr>
        <w:numId w:val="22"/>
      </w:numPr>
      <w:tabs>
        <w:tab w:val="left" w:pos="1077"/>
      </w:tabs>
    </w:pPr>
    <w:rPr>
      <w:rFonts w:ascii="Arial" w:hAnsi="Arial" w:cs="Arial"/>
      <w:sz w:val="22"/>
      <w:szCs w:val="22"/>
      <w:lang w:eastAsia="de-CH"/>
    </w:rPr>
  </w:style>
  <w:style w:type="paragraph" w:styleId="Listenabsatz">
    <w:name w:val="List Paragraph"/>
    <w:basedOn w:val="Standard"/>
    <w:uiPriority w:val="34"/>
    <w:qFormat/>
    <w:rsid w:val="00583327"/>
    <w:pPr>
      <w:ind w:left="720"/>
      <w:contextualSpacing/>
    </w:pPr>
    <w:rPr>
      <w:rFonts w:ascii="Arial" w:hAnsi="Arial" w:cs="Arial"/>
      <w:sz w:val="22"/>
      <w:szCs w:val="22"/>
      <w:lang w:eastAsia="de-CH"/>
    </w:rPr>
  </w:style>
  <w:style w:type="character" w:styleId="Hyperlink">
    <w:name w:val="Hyperlink"/>
    <w:basedOn w:val="Absatz-Standardschriftart"/>
    <w:rsid w:val="00484989"/>
    <w:rPr>
      <w:color w:val="0000FF" w:themeColor="hyperlink"/>
      <w:u w:val="single"/>
    </w:rPr>
  </w:style>
  <w:style w:type="table" w:styleId="Tabellenraster">
    <w:name w:val="Table Grid"/>
    <w:basedOn w:val="NormaleTabelle"/>
    <w:rsid w:val="00B9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32BEA"/>
    <w:rPr>
      <w:rFonts w:ascii="Arial" w:hAnsi="Arial" w:cs="Arial"/>
      <w:b/>
      <w:bCs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DE026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0265"/>
    <w:rPr>
      <w:rFonts w:ascii="Arial" w:hAnsi="Arial" w:cs="Arial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026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02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E0265"/>
    <w:rPr>
      <w:rFonts w:ascii="Arial" w:hAnsi="Arial" w:cs="Arial"/>
      <w:b/>
      <w:bCs/>
    </w:rPr>
  </w:style>
  <w:style w:type="paragraph" w:customStyle="1" w:styleId="ng-scope">
    <w:name w:val="ng-scope"/>
    <w:basedOn w:val="Standard"/>
    <w:rsid w:val="008F0A24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4F30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:\1)%20Templates_Vorlagedokumente%20divers\Briefe_Fax\Brief%20leer%20mit%20Unterschriften_ASC-Diverse_IDE-ASC_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C643-CBCA-DE4A-BB54-8B5ACCEA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S:\1) Templates_Vorlagedokumente divers\Briefe_Fax\Brief leer mit Unterschriften_ASC-Diverse_IDE-ASC_D.dotx</Template>
  <TotalTime>0</TotalTime>
  <Pages>2</Pages>
  <Words>554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Duggingen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</dc:creator>
  <cp:lastModifiedBy>admin@kgast.ch</cp:lastModifiedBy>
  <cp:revision>2</cp:revision>
  <cp:lastPrinted>2022-02-03T09:17:00Z</cp:lastPrinted>
  <dcterms:created xsi:type="dcterms:W3CDTF">2022-02-07T11:10:00Z</dcterms:created>
  <dcterms:modified xsi:type="dcterms:W3CDTF">2022-02-07T11:10:00Z</dcterms:modified>
</cp:coreProperties>
</file>