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12FD0927" w:rsidR="00135BF5" w:rsidRPr="00CD3618" w:rsidRDefault="00CD3618" w:rsidP="00CD3618">
      <w:pPr>
        <w:outlineLvl w:val="0"/>
        <w:rPr>
          <w:rFonts w:ascii="Arial" w:hAnsi="Arial" w:cs="Arial"/>
          <w:b/>
          <w:i/>
          <w:sz w:val="44"/>
          <w:szCs w:val="44"/>
        </w:rPr>
      </w:pPr>
      <w:r w:rsidRPr="00CD3618">
        <w:rPr>
          <w:rFonts w:ascii="Arial" w:hAnsi="Arial" w:cs="Arial"/>
          <w:b/>
          <w:i/>
          <w:sz w:val="44"/>
          <w:szCs w:val="44"/>
        </w:rPr>
        <w:t xml:space="preserve">Revision </w:t>
      </w:r>
      <w:r w:rsidR="00135BF5" w:rsidRPr="00CD3618">
        <w:rPr>
          <w:rFonts w:ascii="Arial" w:hAnsi="Arial" w:cs="Arial"/>
          <w:b/>
          <w:i/>
          <w:sz w:val="44"/>
          <w:szCs w:val="44"/>
        </w:rPr>
        <w:t>Statuten</w:t>
      </w:r>
      <w:r w:rsidRPr="00CD3618">
        <w:rPr>
          <w:rFonts w:ascii="Arial" w:hAnsi="Arial" w:cs="Arial"/>
          <w:b/>
          <w:i/>
          <w:sz w:val="44"/>
          <w:szCs w:val="44"/>
        </w:rPr>
        <w:t xml:space="preserve"> - Grobanalyse</w:t>
      </w:r>
    </w:p>
    <w:p w14:paraId="5351DA32" w14:textId="5DD5A7C1" w:rsidR="00CD3618" w:rsidRPr="00CD3618" w:rsidRDefault="00CD3618" w:rsidP="00CD3618">
      <w:pPr>
        <w:rPr>
          <w:rFonts w:ascii="Arial" w:hAnsi="Arial" w:cs="Arial"/>
        </w:rPr>
      </w:pPr>
      <w:r w:rsidRPr="00CD3618">
        <w:rPr>
          <w:rFonts w:ascii="Arial" w:hAnsi="Arial" w:cs="Arial"/>
        </w:rPr>
        <w:t>22</w:t>
      </w:r>
      <w:r w:rsidRPr="00CD3618">
        <w:rPr>
          <w:rFonts w:ascii="Arial" w:hAnsi="Arial" w:cs="Arial"/>
        </w:rPr>
        <w:t>.</w:t>
      </w:r>
      <w:r w:rsidRPr="00CD3618">
        <w:rPr>
          <w:rFonts w:ascii="Arial" w:hAnsi="Arial" w:cs="Arial"/>
        </w:rPr>
        <w:t>7</w:t>
      </w:r>
      <w:r w:rsidRPr="00CD3618">
        <w:rPr>
          <w:rFonts w:ascii="Arial" w:hAnsi="Arial" w:cs="Arial"/>
        </w:rPr>
        <w:t>.2015</w:t>
      </w:r>
      <w:r w:rsidR="00212286">
        <w:rPr>
          <w:rFonts w:ascii="Arial" w:hAnsi="Arial" w:cs="Arial"/>
        </w:rPr>
        <w:t>/5.8.2015rk</w:t>
      </w:r>
    </w:p>
    <w:p w14:paraId="7224B9B0" w14:textId="20846AAC" w:rsidR="00135BF5" w:rsidRPr="00CD3618" w:rsidRDefault="00135BF5" w:rsidP="00135BF5">
      <w:pPr>
        <w:rPr>
          <w:rFonts w:ascii="Arial" w:hAnsi="Arial" w:cs="Arial"/>
          <w:b/>
          <w:i/>
          <w:sz w:val="44"/>
          <w:szCs w:val="44"/>
        </w:rPr>
      </w:pPr>
    </w:p>
    <w:p w14:paraId="65C17686" w14:textId="7A551A64" w:rsidR="00CD3618" w:rsidRPr="00CD3618" w:rsidRDefault="00CD3618" w:rsidP="00135BF5">
      <w:pPr>
        <w:rPr>
          <w:rFonts w:ascii="Arial" w:hAnsi="Arial" w:cs="Times New Roman"/>
          <w:bCs/>
          <w:color w:val="000000"/>
          <w:lang w:eastAsia="de-CH"/>
        </w:rPr>
      </w:pPr>
      <w:r w:rsidRPr="00CD3618">
        <w:rPr>
          <w:rFonts w:ascii="Arial" w:hAnsi="Arial" w:cs="Arial"/>
          <w:color w:val="00B050"/>
        </w:rPr>
        <w:t>Grün=in der BVV2 und/oder dem BVG</w:t>
      </w:r>
    </w:p>
    <w:p w14:paraId="05F47C31" w14:textId="77777777" w:rsidR="00135BF5" w:rsidRPr="00CD3618" w:rsidRDefault="00135BF5" w:rsidP="00135BF5">
      <w:pPr>
        <w:rPr>
          <w:rFonts w:ascii="Arial" w:hAnsi="Arial" w:cs="Times New Roman"/>
          <w:bCs/>
          <w:color w:val="000000"/>
          <w:lang w:eastAsia="de-CH"/>
        </w:rPr>
      </w:pPr>
    </w:p>
    <w:p w14:paraId="3D176D6A" w14:textId="77777777" w:rsidR="00CD3618" w:rsidRPr="00CD3618" w:rsidRDefault="00CD3618" w:rsidP="00135BF5">
      <w:pPr>
        <w:rPr>
          <w:rFonts w:ascii="Arial" w:hAnsi="Arial" w:cs="Times New Roman"/>
          <w:bCs/>
          <w:color w:val="000000"/>
          <w:lang w:eastAsia="de-CH"/>
        </w:rPr>
      </w:pPr>
    </w:p>
    <w:p w14:paraId="46CD5A24" w14:textId="4F0800BA" w:rsidR="00CD3618" w:rsidRPr="00CD3618" w:rsidRDefault="00CD3618" w:rsidP="00135BF5">
      <w:pPr>
        <w:rPr>
          <w:rFonts w:ascii="Arial" w:hAnsi="Arial" w:cs="Times New Roman"/>
          <w:b/>
          <w:bCs/>
          <w:color w:val="000000"/>
          <w:sz w:val="28"/>
          <w:szCs w:val="28"/>
          <w:lang w:eastAsia="de-CH"/>
        </w:rPr>
      </w:pPr>
      <w:commentRangeStart w:id="0"/>
      <w:r w:rsidRPr="00CD3618">
        <w:rPr>
          <w:rFonts w:ascii="Arial" w:hAnsi="Arial" w:cs="Times New Roman"/>
          <w:b/>
          <w:bCs/>
          <w:color w:val="000000"/>
          <w:sz w:val="28"/>
          <w:szCs w:val="28"/>
          <w:lang w:eastAsia="de-CH"/>
        </w:rPr>
        <w:t>Statuten</w:t>
      </w:r>
      <w:commentRangeEnd w:id="0"/>
      <w:r>
        <w:rPr>
          <w:rStyle w:val="Kommentarzeichen"/>
        </w:rPr>
        <w:commentReference w:id="0"/>
      </w:r>
    </w:p>
    <w:p w14:paraId="79A7B4A0" w14:textId="3F061753" w:rsidR="00CD3618" w:rsidRDefault="00DC266B" w:rsidP="00135BF5">
      <w:pPr>
        <w:rPr>
          <w:ins w:id="1" w:author="Ein Microsoft Office-Anwender" w:date="2015-08-06T11:47:00Z"/>
          <w:rFonts w:ascii="Arial" w:hAnsi="Arial" w:cs="Times New Roman"/>
          <w:bCs/>
          <w:color w:val="000000"/>
          <w:lang w:eastAsia="de-CH"/>
        </w:rPr>
      </w:pPr>
      <w:commentRangeStart w:id="2"/>
      <w:ins w:id="3" w:author="Ein Microsoft Office-Anwender" w:date="2015-08-06T11:48:00Z">
        <w:r>
          <w:rPr>
            <w:rFonts w:ascii="Arial" w:hAnsi="Arial" w:cs="Times New Roman"/>
            <w:bCs/>
            <w:color w:val="000000"/>
            <w:lang w:eastAsia="de-CH"/>
          </w:rPr>
          <w:t>Zuletzt geändert am x.x.201x</w:t>
        </w:r>
        <w:commentRangeEnd w:id="2"/>
        <w:r>
          <w:rPr>
            <w:rStyle w:val="Kommentarzeichen"/>
          </w:rPr>
          <w:commentReference w:id="2"/>
        </w:r>
      </w:ins>
    </w:p>
    <w:p w14:paraId="4713B91E" w14:textId="77777777" w:rsidR="00DC266B" w:rsidRDefault="00DC266B" w:rsidP="00135BF5">
      <w:pPr>
        <w:rPr>
          <w:ins w:id="4" w:author="Ein Microsoft Office-Anwender" w:date="2015-08-06T11:47:00Z"/>
          <w:rFonts w:ascii="Arial" w:hAnsi="Arial" w:cs="Times New Roman"/>
          <w:bCs/>
          <w:color w:val="000000"/>
          <w:lang w:eastAsia="de-CH"/>
        </w:rPr>
      </w:pPr>
    </w:p>
    <w:p w14:paraId="1470C049" w14:textId="77777777" w:rsidR="00DC266B" w:rsidRPr="00CD3618" w:rsidRDefault="00DC266B" w:rsidP="00135BF5">
      <w:pPr>
        <w:rPr>
          <w:rFonts w:ascii="Arial" w:hAnsi="Arial" w:cs="Times New Roman"/>
          <w:bCs/>
          <w:color w:val="000000"/>
          <w:lang w:eastAsia="de-CH"/>
        </w:rPr>
      </w:pPr>
    </w:p>
    <w:p w14:paraId="0F4D22F8" w14:textId="77777777" w:rsidR="00135BF5" w:rsidRPr="00CD3618" w:rsidRDefault="00135BF5" w:rsidP="00135BF5">
      <w:pPr>
        <w:pStyle w:val="Listenabsatz"/>
        <w:numPr>
          <w:ilvl w:val="0"/>
          <w:numId w:val="2"/>
        </w:numPr>
        <w:ind w:left="340"/>
        <w:rPr>
          <w:rFonts w:ascii="Arial" w:hAnsi="Arial" w:cs="Times New Roman"/>
          <w:b/>
          <w:bCs/>
          <w:color w:val="000000"/>
          <w:lang w:eastAsia="de-CH"/>
        </w:rPr>
      </w:pPr>
      <w:r w:rsidRPr="00CD3618">
        <w:rPr>
          <w:rFonts w:ascii="Arial" w:hAnsi="Arial" w:cs="Times New Roman"/>
          <w:b/>
          <w:bCs/>
          <w:color w:val="000000"/>
          <w:lang w:eastAsia="de-CH"/>
        </w:rPr>
        <w:t>Name und Sitz</w:t>
      </w:r>
    </w:p>
    <w:p w14:paraId="1D433C4B" w14:textId="77777777" w:rsidR="00135BF5" w:rsidRPr="00CD3618" w:rsidRDefault="00135BF5" w:rsidP="00135BF5">
      <w:pPr>
        <w:pStyle w:val="Listenabsatz"/>
        <w:ind w:left="0"/>
        <w:rPr>
          <w:rFonts w:ascii="Arial" w:hAnsi="Arial" w:cs="Times New Roman"/>
          <w:color w:val="000000"/>
          <w:lang w:eastAsia="de-CH"/>
        </w:rPr>
      </w:pPr>
    </w:p>
    <w:p w14:paraId="376CC590"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Unter dem Namen "Konferenz der Geschäftsführer von Anlagestiftungen (KGAST)" besteht ein Verein im Sinne von Art. 60 ff. ZGB </w:t>
      </w:r>
      <w:commentRangeStart w:id="5"/>
      <w:r w:rsidRPr="00CD3618">
        <w:rPr>
          <w:rFonts w:ascii="Arial" w:hAnsi="Arial" w:cs="Times New Roman"/>
          <w:color w:val="000000"/>
          <w:lang w:eastAsia="de-CH"/>
        </w:rPr>
        <w:t>mit Sitz in Zürich</w:t>
      </w:r>
      <w:commentRangeEnd w:id="5"/>
      <w:r w:rsidR="00246AF6">
        <w:rPr>
          <w:rStyle w:val="Kommentarzeichen"/>
        </w:rPr>
        <w:commentReference w:id="5"/>
      </w:r>
      <w:r w:rsidRPr="00CD3618">
        <w:rPr>
          <w:rFonts w:ascii="Arial" w:hAnsi="Arial" w:cs="Times New Roman"/>
          <w:color w:val="000000"/>
          <w:lang w:eastAsia="de-CH"/>
        </w:rPr>
        <w:t>.</w:t>
      </w:r>
    </w:p>
    <w:p w14:paraId="62E4079E" w14:textId="77777777" w:rsidR="00135BF5" w:rsidRPr="00CD3618" w:rsidRDefault="00135BF5" w:rsidP="00135BF5">
      <w:pPr>
        <w:rPr>
          <w:rFonts w:ascii="Arial" w:hAnsi="Arial" w:cs="Times New Roman"/>
          <w:color w:val="000000"/>
          <w:lang w:eastAsia="de-CH"/>
        </w:rPr>
      </w:pPr>
    </w:p>
    <w:p w14:paraId="61051E39"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2   Zweck</w:t>
      </w:r>
    </w:p>
    <w:p w14:paraId="1C656B24"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79CC1645"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Der Verein bekennt sich zum Gedankengut der </w:t>
      </w:r>
      <w:r w:rsidR="00595154" w:rsidRPr="00CD3618">
        <w:rPr>
          <w:rFonts w:ascii="Arial" w:hAnsi="Arial" w:cs="Times New Roman"/>
          <w:color w:val="000000"/>
          <w:lang w:eastAsia="de-CH"/>
        </w:rPr>
        <w:t>b</w:t>
      </w:r>
      <w:r w:rsidRPr="00CD3618">
        <w:rPr>
          <w:rFonts w:ascii="Arial" w:hAnsi="Arial" w:cs="Times New Roman"/>
          <w:color w:val="000000"/>
          <w:lang w:eastAsia="de-CH"/>
        </w:rPr>
        <w:t xml:space="preserve">eruflichen Vorsorge auf der Basis des Drei </w:t>
      </w:r>
      <w:commentRangeStart w:id="6"/>
      <w:r w:rsidRPr="00CD3618">
        <w:rPr>
          <w:rFonts w:ascii="Arial" w:hAnsi="Arial" w:cs="Times New Roman"/>
          <w:color w:val="000000"/>
          <w:lang w:eastAsia="de-CH"/>
        </w:rPr>
        <w:t>Säulen-Konzeptes gemäss Art. 111 BV</w:t>
      </w:r>
      <w:commentRangeEnd w:id="6"/>
      <w:r w:rsidR="00246AF6">
        <w:rPr>
          <w:rStyle w:val="Kommentarzeichen"/>
        </w:rPr>
        <w:commentReference w:id="6"/>
      </w:r>
      <w:r w:rsidRPr="00CD3618">
        <w:rPr>
          <w:rFonts w:ascii="Arial" w:hAnsi="Arial" w:cs="Times New Roman"/>
          <w:color w:val="000000"/>
          <w:lang w:eastAsia="de-CH"/>
        </w:rPr>
        <w:t xml:space="preserve"> und fördert dessen Umsetzung auf freiheitlicher und </w:t>
      </w:r>
      <w:commentRangeStart w:id="7"/>
      <w:r w:rsidRPr="00CD3618">
        <w:rPr>
          <w:rFonts w:ascii="Arial" w:hAnsi="Arial" w:cs="Times New Roman"/>
          <w:color w:val="000000"/>
          <w:lang w:eastAsia="de-CH"/>
        </w:rPr>
        <w:t>dezentraler</w:t>
      </w:r>
      <w:commentRangeEnd w:id="7"/>
      <w:r w:rsidR="006406D7">
        <w:rPr>
          <w:rStyle w:val="Kommentarzeichen"/>
        </w:rPr>
        <w:commentReference w:id="7"/>
      </w:r>
      <w:r w:rsidRPr="00CD3618">
        <w:rPr>
          <w:rFonts w:ascii="Arial" w:hAnsi="Arial" w:cs="Times New Roman"/>
          <w:color w:val="000000"/>
          <w:lang w:eastAsia="de-CH"/>
        </w:rPr>
        <w:t xml:space="preserve"> Grundlage. Er engagiert sich insbesondere für den </w:t>
      </w:r>
      <w:commentRangeStart w:id="8"/>
      <w:r w:rsidRPr="00CD3618">
        <w:rPr>
          <w:rFonts w:ascii="Arial" w:hAnsi="Arial" w:cs="Times New Roman"/>
          <w:color w:val="000000"/>
          <w:lang w:eastAsia="de-CH"/>
        </w:rPr>
        <w:t>Schutz der Rechte der Anleger</w:t>
      </w:r>
      <w:commentRangeEnd w:id="8"/>
      <w:r w:rsidR="00246AF6">
        <w:rPr>
          <w:rStyle w:val="Kommentarzeichen"/>
        </w:rPr>
        <w:commentReference w:id="8"/>
      </w:r>
      <w:r w:rsidRPr="00CD3618">
        <w:rPr>
          <w:rFonts w:ascii="Arial" w:hAnsi="Arial" w:cs="Times New Roman"/>
          <w:color w:val="000000"/>
          <w:lang w:eastAsia="de-CH"/>
        </w:rPr>
        <w:t xml:space="preserve"> und für die Gewährleistung der Sicherheit ihrer Vermögenswerte.</w:t>
      </w:r>
      <w:r w:rsidRPr="00CD3618">
        <w:rPr>
          <w:rFonts w:ascii="MingLiU" w:eastAsia="MingLiU" w:hAnsi="MingLiU" w:cs="MingLiU"/>
          <w:color w:val="000000"/>
          <w:lang w:eastAsia="de-CH"/>
        </w:rPr>
        <w:br/>
      </w:r>
    </w:p>
    <w:p w14:paraId="257F5F3C"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 xml:space="preserve">Er vertritt die gemeinsamen Interessen der Mitglieder gegenüber Behörden, Verwaltung, Aufsicht und anderen privat- und </w:t>
      </w:r>
      <w:proofErr w:type="spellStart"/>
      <w:r w:rsidRPr="00CD3618">
        <w:rPr>
          <w:rFonts w:ascii="Arial" w:hAnsi="Arial" w:cs="Times New Roman"/>
          <w:color w:val="000000"/>
          <w:lang w:eastAsia="de-CH"/>
        </w:rPr>
        <w:t>öffentlichrechtlichen</w:t>
      </w:r>
      <w:proofErr w:type="spellEnd"/>
      <w:r w:rsidRPr="00CD3618">
        <w:rPr>
          <w:rFonts w:ascii="Arial" w:hAnsi="Arial" w:cs="Times New Roman"/>
          <w:color w:val="000000"/>
          <w:lang w:eastAsia="de-CH"/>
        </w:rPr>
        <w:t xml:space="preserve"> Institutionen. </w:t>
      </w:r>
      <w:r w:rsidRPr="00CD3618">
        <w:rPr>
          <w:rFonts w:ascii="MingLiU" w:eastAsia="MingLiU" w:hAnsi="MingLiU" w:cs="MingLiU"/>
          <w:color w:val="000000"/>
          <w:lang w:eastAsia="de-CH"/>
        </w:rPr>
        <w:br/>
      </w:r>
    </w:p>
    <w:p w14:paraId="2275588A"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 xml:space="preserve">Er orientiert und </w:t>
      </w:r>
      <w:commentRangeStart w:id="9"/>
      <w:r w:rsidRPr="00CD3618">
        <w:rPr>
          <w:rFonts w:ascii="Arial" w:hAnsi="Arial" w:cs="Times New Roman"/>
          <w:color w:val="000000"/>
          <w:lang w:eastAsia="de-CH"/>
        </w:rPr>
        <w:t>berät</w:t>
      </w:r>
      <w:commentRangeEnd w:id="9"/>
      <w:r w:rsidR="006406D7">
        <w:rPr>
          <w:rStyle w:val="Kommentarzeichen"/>
        </w:rPr>
        <w:commentReference w:id="9"/>
      </w:r>
      <w:r w:rsidRPr="00CD3618">
        <w:rPr>
          <w:rFonts w:ascii="Arial" w:hAnsi="Arial" w:cs="Times New Roman"/>
          <w:color w:val="000000"/>
          <w:lang w:eastAsia="de-CH"/>
        </w:rPr>
        <w:t xml:space="preserve"> die Mitglieder und informiert die Öffentlichkeit zu Fragen der beruflichen Vorsorge.</w:t>
      </w:r>
    </w:p>
    <w:p w14:paraId="0AD27483" w14:textId="77777777" w:rsidR="00135BF5" w:rsidRPr="00CD3618" w:rsidRDefault="00135BF5" w:rsidP="00135BF5">
      <w:pPr>
        <w:autoSpaceDE w:val="0"/>
        <w:autoSpaceDN w:val="0"/>
        <w:adjustRightInd w:val="0"/>
        <w:rPr>
          <w:rFonts w:ascii="Arial" w:hAnsi="Arial" w:cs="Times New Roman"/>
          <w:color w:val="000000"/>
          <w:lang w:eastAsia="de-CH"/>
        </w:rPr>
      </w:pPr>
    </w:p>
    <w:p w14:paraId="46CC78EA" w14:textId="77777777" w:rsidR="00135BF5" w:rsidRPr="00CD3618" w:rsidRDefault="00135BF5" w:rsidP="00135BF5">
      <w:pPr>
        <w:autoSpaceDE w:val="0"/>
        <w:autoSpaceDN w:val="0"/>
        <w:adjustRightInd w:val="0"/>
        <w:rPr>
          <w:rFonts w:ascii="Arial" w:hAnsi="Arial" w:cs="Times New Roman"/>
          <w:color w:val="000000"/>
          <w:lang w:eastAsia="de-CH"/>
        </w:rPr>
      </w:pPr>
    </w:p>
    <w:p w14:paraId="2D47931C"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3   Mitgliedschaft</w:t>
      </w:r>
    </w:p>
    <w:p w14:paraId="2DE35471" w14:textId="77777777" w:rsidR="00135BF5" w:rsidRPr="00CD3618" w:rsidRDefault="00135BF5" w:rsidP="00135BF5">
      <w:pPr>
        <w:rPr>
          <w:rFonts w:ascii="Arial" w:hAnsi="Arial" w:cs="Times New Roman"/>
          <w:color w:val="000000"/>
          <w:vertAlign w:val="superscript"/>
          <w:lang w:eastAsia="de-CH"/>
        </w:rPr>
      </w:pPr>
    </w:p>
    <w:p w14:paraId="052B4088"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Als Mitglieder können dem Verein </w:t>
      </w:r>
      <w:commentRangeStart w:id="10"/>
      <w:r w:rsidRPr="00CD3618">
        <w:rPr>
          <w:rFonts w:ascii="Arial" w:hAnsi="Arial" w:cs="Times New Roman"/>
          <w:color w:val="000000"/>
          <w:lang w:eastAsia="de-CH"/>
        </w:rPr>
        <w:t>alle natürlichen Personen, welche als Geschäftsführer einer Anlagestiftung</w:t>
      </w:r>
      <w:commentRangeEnd w:id="10"/>
      <w:r w:rsidR="006406D7">
        <w:rPr>
          <w:rStyle w:val="Kommentarzeichen"/>
        </w:rPr>
        <w:commentReference w:id="10"/>
      </w:r>
      <w:r w:rsidRPr="00CD3618">
        <w:rPr>
          <w:rFonts w:ascii="Arial" w:hAnsi="Arial" w:cs="Times New Roman"/>
          <w:color w:val="000000"/>
          <w:lang w:eastAsia="de-CH"/>
        </w:rPr>
        <w:t xml:space="preserve"> im Sinne von Absatz 2 dieses Artikels tätig sind, beitreten, wenn sich die von Ihnen vertretene Anlagestiftung den </w:t>
      </w:r>
      <w:commentRangeStart w:id="11"/>
      <w:r w:rsidRPr="00CD3618">
        <w:rPr>
          <w:rFonts w:ascii="Arial" w:hAnsi="Arial" w:cs="Times New Roman"/>
          <w:color w:val="000000"/>
          <w:lang w:eastAsia="de-CH"/>
        </w:rPr>
        <w:t xml:space="preserve">KGAST-Qualitätsstandards </w:t>
      </w:r>
      <w:commentRangeEnd w:id="11"/>
      <w:r w:rsidR="008E53A5">
        <w:rPr>
          <w:rStyle w:val="Kommentarzeichen"/>
        </w:rPr>
        <w:commentReference w:id="11"/>
      </w:r>
      <w:r w:rsidRPr="00CD3618">
        <w:rPr>
          <w:rFonts w:ascii="Arial" w:hAnsi="Arial" w:cs="Times New Roman"/>
          <w:color w:val="000000"/>
          <w:lang w:eastAsia="de-CH"/>
        </w:rPr>
        <w:t>unterstellt hat.</w:t>
      </w:r>
      <w:r w:rsidRPr="00CD3618">
        <w:rPr>
          <w:rFonts w:ascii="MingLiU" w:eastAsia="MingLiU" w:hAnsi="MingLiU" w:cs="MingLiU"/>
          <w:color w:val="000000"/>
          <w:lang w:eastAsia="de-CH"/>
        </w:rPr>
        <w:br/>
      </w:r>
    </w:p>
    <w:p w14:paraId="67574DD6" w14:textId="77777777" w:rsidR="00135BF5" w:rsidRPr="00CD3618" w:rsidRDefault="00135BF5" w:rsidP="00135BF5">
      <w:pPr>
        <w:rPr>
          <w:rFonts w:ascii="Arial" w:hAnsi="Arial" w:cs="Times New Roman"/>
          <w:color w:val="000000"/>
          <w:lang w:eastAsia="de-CH"/>
        </w:rPr>
      </w:pPr>
      <w:commentRangeStart w:id="12"/>
      <w:r w:rsidRPr="00CD3618">
        <w:rPr>
          <w:rFonts w:ascii="Arial" w:hAnsi="Arial" w:cs="Times New Roman"/>
          <w:color w:val="000000"/>
          <w:vertAlign w:val="superscript"/>
          <w:lang w:eastAsia="de-CH"/>
        </w:rPr>
        <w:t xml:space="preserve">2 </w:t>
      </w:r>
      <w:r w:rsidRPr="006406D7">
        <w:rPr>
          <w:rFonts w:ascii="Arial" w:hAnsi="Arial" w:cs="Times New Roman"/>
          <w:color w:val="00B050"/>
          <w:lang w:eastAsia="de-CH"/>
        </w:rPr>
        <w:t>Als Anlagestiftungen gelten Einrichtungen</w:t>
      </w:r>
      <w:r w:rsidRPr="006406D7">
        <w:rPr>
          <w:rFonts w:ascii="Arial" w:hAnsi="Arial" w:cs="Times New Roman"/>
          <w:color w:val="00B050"/>
        </w:rPr>
        <w:t xml:space="preserve">, die gemäss Art. </w:t>
      </w:r>
      <w:r w:rsidR="001F2EF1" w:rsidRPr="006406D7">
        <w:rPr>
          <w:rFonts w:ascii="Arial" w:hAnsi="Arial" w:cs="Times New Roman"/>
          <w:color w:val="00B050"/>
        </w:rPr>
        <w:t>53 g</w:t>
      </w:r>
      <w:r w:rsidRPr="006406D7">
        <w:rPr>
          <w:rFonts w:ascii="Arial" w:hAnsi="Arial" w:cs="Times New Roman"/>
          <w:color w:val="00B050"/>
        </w:rPr>
        <w:t xml:space="preserve"> BVG der </w:t>
      </w:r>
      <w:r w:rsidR="00D31B30" w:rsidRPr="006406D7">
        <w:rPr>
          <w:rFonts w:ascii="Arial" w:hAnsi="Arial" w:cs="Times New Roman"/>
          <w:color w:val="00B050"/>
        </w:rPr>
        <w:t>b</w:t>
      </w:r>
      <w:r w:rsidRPr="006406D7">
        <w:rPr>
          <w:rFonts w:ascii="Arial" w:hAnsi="Arial" w:cs="Times New Roman"/>
          <w:color w:val="00B050"/>
        </w:rPr>
        <w:t>erufliche</w:t>
      </w:r>
      <w:r w:rsidR="00D31B30" w:rsidRPr="006406D7">
        <w:rPr>
          <w:rFonts w:ascii="Arial" w:hAnsi="Arial" w:cs="Times New Roman"/>
          <w:color w:val="00B050"/>
        </w:rPr>
        <w:t>n</w:t>
      </w:r>
      <w:r w:rsidRPr="006406D7">
        <w:rPr>
          <w:rFonts w:ascii="Arial" w:hAnsi="Arial" w:cs="Times New Roman"/>
          <w:color w:val="00B050"/>
        </w:rPr>
        <w:t xml:space="preserve"> Vorsorge </w:t>
      </w:r>
      <w:r w:rsidR="001F2EF1" w:rsidRPr="006406D7">
        <w:rPr>
          <w:rFonts w:ascii="Arial" w:hAnsi="Arial" w:cs="Times New Roman"/>
          <w:color w:val="00B050"/>
        </w:rPr>
        <w:t>dienen</w:t>
      </w:r>
      <w:commentRangeEnd w:id="12"/>
      <w:r w:rsidR="004A7A4B">
        <w:rPr>
          <w:rStyle w:val="Kommentarzeichen"/>
        </w:rPr>
        <w:commentReference w:id="12"/>
      </w:r>
      <w:r w:rsidRPr="006406D7">
        <w:rPr>
          <w:rFonts w:ascii="Arial" w:hAnsi="Arial" w:cs="Times New Roman"/>
          <w:color w:val="00B050"/>
        </w:rPr>
        <w:t>.</w:t>
      </w:r>
      <w:r w:rsidRPr="006406D7">
        <w:rPr>
          <w:rFonts w:ascii="Arial" w:hAnsi="Arial" w:cs="Times New Roman"/>
          <w:color w:val="00B050"/>
          <w:lang w:eastAsia="de-CH"/>
        </w:rPr>
        <w:t xml:space="preserve"> </w:t>
      </w:r>
    </w:p>
    <w:p w14:paraId="1B51FFEF" w14:textId="77777777" w:rsidR="00135BF5" w:rsidRPr="00CD3618" w:rsidRDefault="00135BF5" w:rsidP="00135BF5">
      <w:pPr>
        <w:rPr>
          <w:rFonts w:ascii="Arial" w:hAnsi="Arial" w:cs="Times New Roman"/>
          <w:color w:val="000000"/>
          <w:lang w:eastAsia="de-CH"/>
        </w:rPr>
      </w:pPr>
    </w:p>
    <w:p w14:paraId="33D42A99"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4   Aufnahme</w:t>
      </w:r>
    </w:p>
    <w:p w14:paraId="6D7300F4" w14:textId="77777777" w:rsidR="00135BF5" w:rsidRPr="00CD3618" w:rsidRDefault="00135BF5" w:rsidP="00135BF5">
      <w:pPr>
        <w:rPr>
          <w:rFonts w:ascii="Arial" w:hAnsi="Arial" w:cs="Times New Roman"/>
          <w:color w:val="000000"/>
          <w:vertAlign w:val="superscript"/>
          <w:lang w:eastAsia="de-CH"/>
        </w:rPr>
      </w:pPr>
    </w:p>
    <w:p w14:paraId="6FF87484" w14:textId="77777777" w:rsidR="00135BF5" w:rsidRPr="00CD3618" w:rsidRDefault="00135BF5" w:rsidP="00135BF5">
      <w:pPr>
        <w:rPr>
          <w:rFonts w:ascii="Arial" w:hAnsi="Arial" w:cs="Times New Roman"/>
          <w:color w:val="000000"/>
          <w:vertAlign w:val="superscript"/>
          <w:lang w:eastAsia="de-CH"/>
        </w:rPr>
      </w:pPr>
      <w:commentRangeStart w:id="13"/>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Aufnahme</w:t>
      </w:r>
      <w:commentRangeStart w:id="14"/>
      <w:r w:rsidRPr="00CD3618">
        <w:rPr>
          <w:rFonts w:ascii="Arial" w:hAnsi="Arial" w:cs="Times New Roman"/>
          <w:color w:val="000000"/>
          <w:lang w:eastAsia="de-CH"/>
        </w:rPr>
        <w:t>begehren</w:t>
      </w:r>
      <w:commentRangeEnd w:id="14"/>
      <w:r w:rsidR="008E53A5">
        <w:rPr>
          <w:rStyle w:val="Kommentarzeichen"/>
        </w:rPr>
        <w:commentReference w:id="14"/>
      </w:r>
      <w:r w:rsidRPr="00CD3618">
        <w:rPr>
          <w:rFonts w:ascii="Arial" w:hAnsi="Arial" w:cs="Times New Roman"/>
          <w:color w:val="000000"/>
          <w:lang w:eastAsia="de-CH"/>
        </w:rPr>
        <w:t xml:space="preserve"> sind schriftlich bei der Geschäftsstelle des Vereins einzureichen. Aufnahmebegehren können ohne Begründung zurückgewiesen werden.</w:t>
      </w:r>
      <w:r w:rsidRPr="00CD3618">
        <w:rPr>
          <w:rFonts w:ascii="MingLiU" w:eastAsia="MingLiU" w:hAnsi="MingLiU" w:cs="MingLiU"/>
          <w:color w:val="000000"/>
          <w:lang w:eastAsia="de-CH"/>
        </w:rPr>
        <w:br/>
      </w:r>
      <w:commentRangeEnd w:id="13"/>
      <w:r w:rsidR="004A7A4B">
        <w:rPr>
          <w:rStyle w:val="Kommentarzeichen"/>
        </w:rPr>
        <w:commentReference w:id="13"/>
      </w:r>
    </w:p>
    <w:p w14:paraId="299AF11A"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commentRangeStart w:id="15"/>
      <w:r w:rsidRPr="00CD3618">
        <w:rPr>
          <w:rFonts w:ascii="Arial" w:hAnsi="Arial" w:cs="Times New Roman"/>
          <w:color w:val="000000"/>
          <w:lang w:eastAsia="de-CH"/>
        </w:rPr>
        <w:t>Personen, welche ihr Amt als Geschäftsführer einer Anlagestiftung im Sinne von Art. 3 II dieser Statuten als (Rechts-)Nachfolger eines ausscheidenden Mitglieds übernommen haben, erwerben die Mitgliedschaft im Verein ohne Aufnahmeprozedere.</w:t>
      </w:r>
      <w:commentRangeEnd w:id="15"/>
      <w:r w:rsidR="008E53A5">
        <w:rPr>
          <w:rStyle w:val="Kommentarzeichen"/>
        </w:rPr>
        <w:commentReference w:id="15"/>
      </w:r>
    </w:p>
    <w:p w14:paraId="382043BE" w14:textId="77777777" w:rsidR="00135BF5" w:rsidRPr="00CD3618" w:rsidRDefault="00135BF5" w:rsidP="00135BF5">
      <w:pPr>
        <w:rPr>
          <w:rFonts w:ascii="Arial" w:hAnsi="Arial" w:cs="Times New Roman"/>
          <w:b/>
          <w:bCs/>
          <w:color w:val="000000"/>
          <w:lang w:eastAsia="de-CH"/>
        </w:rPr>
      </w:pPr>
      <w:r w:rsidRPr="00CD3618">
        <w:rPr>
          <w:rFonts w:ascii="Arial" w:hAnsi="Arial" w:cs="Times New Roman"/>
          <w:color w:val="000000"/>
          <w:lang w:eastAsia="de-CH"/>
        </w:rPr>
        <w:br/>
      </w:r>
    </w:p>
    <w:p w14:paraId="7B9E2FA7"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5   Austritt</w:t>
      </w:r>
      <w:r w:rsidRPr="00CD3618">
        <w:rPr>
          <w:rFonts w:ascii="Arial" w:hAnsi="Arial" w:cs="Times New Roman"/>
          <w:color w:val="000000"/>
          <w:lang w:eastAsia="de-CH"/>
        </w:rPr>
        <w:t>   </w:t>
      </w:r>
    </w:p>
    <w:p w14:paraId="7E9709E8" w14:textId="77777777" w:rsidR="00135BF5" w:rsidRPr="00CD3618" w:rsidRDefault="00135BF5" w:rsidP="00135BF5">
      <w:pPr>
        <w:rPr>
          <w:rFonts w:ascii="Arial" w:hAnsi="Arial" w:cs="Times New Roman"/>
          <w:color w:val="000000"/>
          <w:lang w:eastAsia="de-CH"/>
        </w:rPr>
      </w:pPr>
    </w:p>
    <w:p w14:paraId="03640D62"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Austritt aus dem Verein muss in Schriftform erfolgen.</w:t>
      </w:r>
      <w:r w:rsidRPr="00CD3618">
        <w:rPr>
          <w:rFonts w:ascii="Arial" w:hAnsi="Arial" w:cs="Times New Roman"/>
          <w:color w:val="000000"/>
          <w:lang w:eastAsia="de-CH"/>
        </w:rPr>
        <w:br/>
      </w:r>
    </w:p>
    <w:p w14:paraId="30622512"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Austretende Mitglieder sind für die ausstehenden Jahresbeiträge haftbar.</w:t>
      </w:r>
      <w:r w:rsidRPr="00CD3618">
        <w:rPr>
          <w:rFonts w:ascii="MingLiU" w:eastAsia="MingLiU" w:hAnsi="MingLiU" w:cs="MingLiU"/>
          <w:color w:val="000000"/>
          <w:lang w:eastAsia="de-CH"/>
        </w:rPr>
        <w:br/>
      </w:r>
    </w:p>
    <w:p w14:paraId="4034ED6B"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Mit dem Austritt erlischt jeder Anspruch auf das Vereinsvermögen.</w:t>
      </w:r>
    </w:p>
    <w:p w14:paraId="4984FF75" w14:textId="77777777" w:rsidR="00135BF5" w:rsidRPr="00CD3618" w:rsidRDefault="00135BF5" w:rsidP="00135BF5">
      <w:pPr>
        <w:rPr>
          <w:rFonts w:ascii="Arial" w:hAnsi="Arial" w:cs="Times New Roman"/>
          <w:color w:val="000000"/>
          <w:lang w:eastAsia="de-CH"/>
        </w:rPr>
      </w:pPr>
    </w:p>
    <w:p w14:paraId="0E490053"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6   Ausschluss</w:t>
      </w:r>
      <w:r w:rsidRPr="00CD3618">
        <w:rPr>
          <w:rFonts w:ascii="Arial" w:hAnsi="Arial" w:cs="Times New Roman"/>
          <w:color w:val="000000"/>
          <w:lang w:eastAsia="de-CH"/>
        </w:rPr>
        <w:t>   </w:t>
      </w:r>
    </w:p>
    <w:p w14:paraId="219E3B4F"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4E56004B"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Mitglieder, deren Verhalten mit dem Zweck und den Zielsetzungen des Vereins im Widerspruch steht, können durch Beschluss der Mitgliederversammlung aus dem Verein ausgeschlossen werden.</w:t>
      </w:r>
      <w:r w:rsidRPr="00CD3618">
        <w:rPr>
          <w:rFonts w:ascii="Arial" w:hAnsi="Arial" w:cs="Times New Roman"/>
          <w:color w:val="000000"/>
          <w:lang w:eastAsia="de-CH"/>
        </w:rPr>
        <w:br/>
      </w:r>
    </w:p>
    <w:p w14:paraId="545618BC"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2 </w:t>
      </w:r>
      <w:commentRangeStart w:id="16"/>
      <w:r w:rsidRPr="00CD3618">
        <w:rPr>
          <w:rFonts w:ascii="Arial" w:hAnsi="Arial" w:cs="Times New Roman"/>
          <w:color w:val="000000"/>
          <w:lang w:eastAsia="de-CH"/>
        </w:rPr>
        <w:t>Ausgeschlossen werden können auch Mitglieder, welche trotz zweimaliger eingeschriebener Mahnung ihre finanziellen Verpflichtungen gegenüber dem Verein nicht erfüllt haben</w:t>
      </w:r>
      <w:commentRangeEnd w:id="16"/>
      <w:r w:rsidR="009902C4">
        <w:rPr>
          <w:rStyle w:val="Kommentarzeichen"/>
        </w:rPr>
        <w:commentReference w:id="16"/>
      </w:r>
      <w:r w:rsidRPr="00CD3618">
        <w:rPr>
          <w:rFonts w:ascii="Arial" w:hAnsi="Arial" w:cs="Times New Roman"/>
          <w:color w:val="000000"/>
          <w:lang w:eastAsia="de-CH"/>
        </w:rPr>
        <w:t>.</w:t>
      </w:r>
      <w:r w:rsidRPr="00CD3618">
        <w:rPr>
          <w:rFonts w:ascii="MingLiU" w:eastAsia="MingLiU" w:hAnsi="MingLiU" w:cs="MingLiU"/>
          <w:color w:val="000000"/>
          <w:lang w:eastAsia="de-CH"/>
        </w:rPr>
        <w:br/>
      </w:r>
    </w:p>
    <w:p w14:paraId="05FFB5D3"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Der Ausschluss aus dem Verein hebt die Haftbarkeit für die ausstehenden Verbindlichkeiten nicht auf.</w:t>
      </w:r>
    </w:p>
    <w:p w14:paraId="3DEF04BE" w14:textId="77777777" w:rsidR="00135BF5" w:rsidRPr="00CD3618" w:rsidRDefault="00135BF5" w:rsidP="00135BF5">
      <w:pPr>
        <w:autoSpaceDE w:val="0"/>
        <w:autoSpaceDN w:val="0"/>
        <w:adjustRightInd w:val="0"/>
        <w:rPr>
          <w:rFonts w:ascii="Arial" w:hAnsi="Arial" w:cs="Times New Roman"/>
          <w:color w:val="000000"/>
          <w:lang w:eastAsia="de-CH"/>
        </w:rPr>
      </w:pPr>
    </w:p>
    <w:p w14:paraId="1595C37E" w14:textId="77777777" w:rsidR="00135BF5" w:rsidRPr="00CD3618" w:rsidRDefault="00135BF5" w:rsidP="00135BF5">
      <w:pPr>
        <w:autoSpaceDE w:val="0"/>
        <w:autoSpaceDN w:val="0"/>
        <w:adjustRightInd w:val="0"/>
        <w:rPr>
          <w:rFonts w:ascii="Arial" w:hAnsi="Arial" w:cs="Times New Roman"/>
          <w:color w:val="000000"/>
          <w:lang w:eastAsia="de-CH"/>
        </w:rPr>
      </w:pPr>
    </w:p>
    <w:p w14:paraId="2D7983C7"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7   Mittel</w:t>
      </w:r>
    </w:p>
    <w:p w14:paraId="29C13C51" w14:textId="77777777" w:rsidR="00135BF5" w:rsidRPr="00CD3618" w:rsidRDefault="00135BF5" w:rsidP="00135BF5">
      <w:pPr>
        <w:rPr>
          <w:rFonts w:ascii="Arial" w:hAnsi="Arial" w:cs="Times New Roman"/>
          <w:color w:val="000000"/>
          <w:vertAlign w:val="superscript"/>
          <w:lang w:eastAsia="de-CH"/>
        </w:rPr>
      </w:pPr>
    </w:p>
    <w:p w14:paraId="7533ACCA"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Zur Verfolgung des Vereinszwecks verfügt der Verein über die Beiträge der Mitglieder. Der Verein kann überdies Zuwendungen aller Art entgegennehmen.</w:t>
      </w:r>
      <w:r w:rsidRPr="00CD3618">
        <w:rPr>
          <w:rFonts w:ascii="MingLiU" w:eastAsia="MingLiU" w:hAnsi="MingLiU" w:cs="MingLiU"/>
          <w:color w:val="000000"/>
          <w:lang w:eastAsia="de-CH"/>
        </w:rPr>
        <w:br/>
      </w:r>
    </w:p>
    <w:p w14:paraId="5A78B884"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Weitere Einnahmen des Vereins bestehen aus Erträgen für Dienstleistungen sowie aus den Erträgen des Vereinsvermögens.</w:t>
      </w:r>
    </w:p>
    <w:p w14:paraId="644B98F6" w14:textId="77777777" w:rsidR="00135BF5" w:rsidRPr="00CD3618" w:rsidRDefault="00135BF5" w:rsidP="00135BF5">
      <w:pPr>
        <w:rPr>
          <w:rFonts w:ascii="Arial" w:hAnsi="Arial" w:cs="Times New Roman"/>
          <w:color w:val="000000"/>
          <w:lang w:eastAsia="de-CH"/>
        </w:rPr>
      </w:pPr>
    </w:p>
    <w:p w14:paraId="4337FC9E"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 xml:space="preserve">8   </w:t>
      </w:r>
      <w:commentRangeStart w:id="17"/>
      <w:r w:rsidRPr="00CD3618">
        <w:rPr>
          <w:rFonts w:ascii="Arial" w:hAnsi="Arial" w:cs="Times New Roman"/>
          <w:b/>
          <w:bCs/>
          <w:color w:val="000000"/>
          <w:lang w:eastAsia="de-CH"/>
        </w:rPr>
        <w:t>Mitgliederbeiträg</w:t>
      </w:r>
      <w:commentRangeEnd w:id="17"/>
      <w:r w:rsidR="009902C4">
        <w:rPr>
          <w:rStyle w:val="Kommentarzeichen"/>
        </w:rPr>
        <w:commentReference w:id="17"/>
      </w:r>
      <w:r w:rsidRPr="00CD3618">
        <w:rPr>
          <w:rFonts w:ascii="Arial" w:hAnsi="Arial" w:cs="Times New Roman"/>
          <w:b/>
          <w:bCs/>
          <w:color w:val="000000"/>
          <w:lang w:eastAsia="de-CH"/>
        </w:rPr>
        <w:t>e</w:t>
      </w:r>
    </w:p>
    <w:p w14:paraId="55E31EC7" w14:textId="77777777" w:rsidR="00135BF5" w:rsidRPr="00CD3618" w:rsidRDefault="00135BF5" w:rsidP="00135BF5">
      <w:pPr>
        <w:rPr>
          <w:rFonts w:ascii="Arial" w:hAnsi="Arial" w:cs="Times New Roman"/>
          <w:color w:val="000000"/>
          <w:lang w:eastAsia="de-CH"/>
        </w:rPr>
      </w:pPr>
    </w:p>
    <w:p w14:paraId="052088EB" w14:textId="77777777" w:rsidR="00135BF5" w:rsidRPr="00CD3618" w:rsidRDefault="00135BF5" w:rsidP="00135BF5">
      <w:pPr>
        <w:rPr>
          <w:rFonts w:ascii="Arial" w:hAnsi="Arial" w:cs="Times New Roman"/>
          <w:color w:val="000000"/>
          <w:lang w:eastAsia="de-CH"/>
        </w:rPr>
      </w:pPr>
      <w:commentRangeStart w:id="18"/>
      <w:r w:rsidRPr="00CD3618">
        <w:rPr>
          <w:rFonts w:ascii="Arial" w:hAnsi="Arial" w:cs="Times New Roman"/>
          <w:color w:val="000000"/>
          <w:lang w:eastAsia="de-CH"/>
        </w:rPr>
        <w:t>Die Höhe der Mitgliederbeiträge wird von der Mitgliederversammlung jeweils für ein Jahr festgesetzt.</w:t>
      </w:r>
      <w:commentRangeEnd w:id="18"/>
      <w:r w:rsidR="00515EB7">
        <w:rPr>
          <w:rStyle w:val="Kommentarzeichen"/>
        </w:rPr>
        <w:commentReference w:id="18"/>
      </w:r>
    </w:p>
    <w:p w14:paraId="4C3163EE" w14:textId="77777777" w:rsidR="00135BF5" w:rsidRPr="00CD3618" w:rsidRDefault="00135BF5" w:rsidP="00135BF5">
      <w:pPr>
        <w:rPr>
          <w:rFonts w:ascii="Arial" w:hAnsi="Arial" w:cs="Times New Roman"/>
          <w:color w:val="000000"/>
          <w:lang w:eastAsia="de-CH"/>
        </w:rPr>
      </w:pPr>
    </w:p>
    <w:p w14:paraId="1DD38305"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9   Vereinsvermögen</w:t>
      </w:r>
    </w:p>
    <w:p w14:paraId="56561D53" w14:textId="77777777" w:rsidR="00135BF5" w:rsidRPr="00CD3618" w:rsidRDefault="00135BF5" w:rsidP="00135BF5">
      <w:pPr>
        <w:autoSpaceDE w:val="0"/>
        <w:autoSpaceDN w:val="0"/>
        <w:adjustRightInd w:val="0"/>
        <w:rPr>
          <w:rFonts w:ascii="Arial" w:hAnsi="Arial" w:cs="Times New Roman"/>
          <w:color w:val="000000"/>
          <w:lang w:eastAsia="de-CH"/>
        </w:rPr>
      </w:pPr>
    </w:p>
    <w:p w14:paraId="40AFD012"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Für die Verbindlichkeiten des Vereins haftet ausschliesslich das Vereinsvermögen. Jede persönliche Haftung der Mitglieder ist ausgeschlossen.</w:t>
      </w:r>
    </w:p>
    <w:p w14:paraId="33CE10FD" w14:textId="77777777" w:rsidR="00135BF5" w:rsidRPr="00CD3618" w:rsidRDefault="00135BF5" w:rsidP="00135BF5">
      <w:pPr>
        <w:autoSpaceDE w:val="0"/>
        <w:autoSpaceDN w:val="0"/>
        <w:adjustRightInd w:val="0"/>
        <w:ind w:left="-170"/>
        <w:rPr>
          <w:rFonts w:ascii="Arial" w:hAnsi="Arial" w:cs="Times New Roman"/>
          <w:color w:val="000000"/>
          <w:lang w:eastAsia="de-CH"/>
        </w:rPr>
      </w:pPr>
    </w:p>
    <w:p w14:paraId="036E9A92" w14:textId="77777777" w:rsidR="00135BF5" w:rsidRPr="00CD3618" w:rsidRDefault="00135BF5" w:rsidP="00135BF5">
      <w:pPr>
        <w:autoSpaceDE w:val="0"/>
        <w:autoSpaceDN w:val="0"/>
        <w:adjustRightInd w:val="0"/>
        <w:rPr>
          <w:rFonts w:ascii="Arial" w:hAnsi="Arial" w:cs="Times New Roman"/>
          <w:color w:val="000000"/>
          <w:lang w:eastAsia="de-CH"/>
        </w:rPr>
      </w:pPr>
    </w:p>
    <w:p w14:paraId="452C92A7"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10   Organe</w:t>
      </w:r>
    </w:p>
    <w:p w14:paraId="5A02F2AC" w14:textId="77777777" w:rsidR="00135BF5" w:rsidRPr="00CD3618" w:rsidRDefault="00135BF5" w:rsidP="00135BF5">
      <w:pPr>
        <w:snapToGrid w:val="0"/>
        <w:rPr>
          <w:rFonts w:ascii="Arial" w:hAnsi="Arial" w:cs="Times New Roman"/>
          <w:color w:val="000000"/>
          <w:vertAlign w:val="superscript"/>
          <w:lang w:eastAsia="de-CH"/>
        </w:rPr>
      </w:pPr>
    </w:p>
    <w:p w14:paraId="3E24A0CD"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Organe des Vereins sind:</w:t>
      </w:r>
    </w:p>
    <w:p w14:paraId="1E39BD07" w14:textId="77777777" w:rsidR="00135BF5" w:rsidRPr="00CD3618" w:rsidRDefault="00135BF5" w:rsidP="00135BF5">
      <w:pPr>
        <w:snapToGrid w:val="0"/>
        <w:rPr>
          <w:rFonts w:ascii="Arial" w:hAnsi="Arial" w:cs="Times New Roman"/>
          <w:color w:val="000000"/>
          <w:lang w:eastAsia="de-CH"/>
        </w:rPr>
      </w:pPr>
    </w:p>
    <w:p w14:paraId="2815863E"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commentRangeStart w:id="19"/>
      <w:r w:rsidRPr="009902C4">
        <w:rPr>
          <w:rFonts w:ascii="Arial" w:hAnsi="Arial" w:cs="Times New Roman"/>
          <w:color w:val="000000"/>
          <w:lang w:eastAsia="de-CH"/>
        </w:rPr>
        <w:t>die Generalversammlung</w:t>
      </w:r>
    </w:p>
    <w:p w14:paraId="5CCBC40D"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die Mitgliederversammlung</w:t>
      </w:r>
      <w:commentRangeEnd w:id="19"/>
      <w:r w:rsidR="009902C4">
        <w:rPr>
          <w:rStyle w:val="Kommentarzeichen"/>
        </w:rPr>
        <w:commentReference w:id="19"/>
      </w:r>
      <w:r w:rsidRPr="009902C4">
        <w:rPr>
          <w:rFonts w:ascii="Arial" w:hAnsi="Arial" w:cs="Times New Roman"/>
          <w:color w:val="000000"/>
          <w:lang w:eastAsia="de-CH"/>
        </w:rPr>
        <w:t>;</w:t>
      </w:r>
    </w:p>
    <w:p w14:paraId="102D0429"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der Vorstand;</w:t>
      </w:r>
    </w:p>
    <w:p w14:paraId="2A055FC7"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die Revisionsstelle.</w:t>
      </w:r>
    </w:p>
    <w:p w14:paraId="2B3828B1"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47DC826"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Der Vorstand und die Revisionsstelle werden für eine Amtszeit von jeweils einem Jahr gewählt; Wiederwahl ist unbeschränkt möglich.</w:t>
      </w:r>
    </w:p>
    <w:p w14:paraId="087415FA" w14:textId="77777777" w:rsidR="00135BF5" w:rsidRPr="00CD3618" w:rsidRDefault="00135BF5" w:rsidP="00135BF5">
      <w:pPr>
        <w:autoSpaceDE w:val="0"/>
        <w:autoSpaceDN w:val="0"/>
        <w:adjustRightInd w:val="0"/>
        <w:rPr>
          <w:rFonts w:ascii="Arial" w:hAnsi="Arial" w:cs="Times New Roman"/>
          <w:color w:val="000000"/>
          <w:lang w:eastAsia="de-CH"/>
        </w:rPr>
      </w:pPr>
    </w:p>
    <w:p w14:paraId="687BC5D3" w14:textId="77777777" w:rsidR="00135BF5" w:rsidRPr="00CD3618" w:rsidRDefault="00135BF5" w:rsidP="00135BF5">
      <w:pPr>
        <w:autoSpaceDE w:val="0"/>
        <w:autoSpaceDN w:val="0"/>
        <w:adjustRightInd w:val="0"/>
        <w:rPr>
          <w:rFonts w:ascii="Arial" w:hAnsi="Arial" w:cs="Times New Roman"/>
          <w:color w:val="000000"/>
          <w:lang w:eastAsia="de-CH"/>
        </w:rPr>
      </w:pPr>
    </w:p>
    <w:p w14:paraId="6F611DB8" w14:textId="77777777" w:rsidR="00135BF5" w:rsidRPr="00CD3618" w:rsidRDefault="00135BF5" w:rsidP="00135BF5">
      <w:pPr>
        <w:rPr>
          <w:rFonts w:ascii="Arial" w:hAnsi="Arial" w:cs="Times New Roman"/>
          <w:b/>
          <w:bCs/>
          <w:color w:val="000000"/>
          <w:lang w:eastAsia="de-CH"/>
        </w:rPr>
      </w:pPr>
    </w:p>
    <w:p w14:paraId="7BBE1586" w14:textId="77777777" w:rsidR="00135BF5" w:rsidRPr="00CD3618" w:rsidRDefault="00135BF5" w:rsidP="00135BF5">
      <w:pPr>
        <w:rPr>
          <w:rFonts w:ascii="Arial" w:hAnsi="Arial" w:cs="Times New Roman"/>
          <w:b/>
          <w:bCs/>
          <w:color w:val="000000"/>
          <w:lang w:eastAsia="de-CH"/>
        </w:rPr>
      </w:pPr>
      <w:r w:rsidRPr="00CD3618">
        <w:rPr>
          <w:rFonts w:ascii="Arial" w:hAnsi="Arial" w:cs="Times New Roman"/>
          <w:b/>
          <w:bCs/>
          <w:color w:val="000000"/>
          <w:lang w:eastAsia="de-CH"/>
        </w:rPr>
        <w:t xml:space="preserve">11   </w:t>
      </w:r>
      <w:commentRangeStart w:id="20"/>
      <w:r w:rsidRPr="00CD3618">
        <w:rPr>
          <w:rFonts w:ascii="Arial" w:hAnsi="Arial" w:cs="Times New Roman"/>
          <w:b/>
          <w:bCs/>
          <w:color w:val="000000"/>
          <w:lang w:eastAsia="de-CH"/>
        </w:rPr>
        <w:t xml:space="preserve">Generalversammlung </w:t>
      </w:r>
      <w:commentRangeEnd w:id="20"/>
      <w:r w:rsidR="00CD7BD6">
        <w:rPr>
          <w:rStyle w:val="Kommentarzeichen"/>
        </w:rPr>
        <w:commentReference w:id="20"/>
      </w:r>
    </w:p>
    <w:p w14:paraId="464CB548" w14:textId="77777777" w:rsidR="00135BF5" w:rsidRPr="00CD3618" w:rsidRDefault="00135BF5" w:rsidP="00135BF5">
      <w:pPr>
        <w:snapToGrid w:val="0"/>
        <w:rPr>
          <w:rFonts w:ascii="Arial" w:hAnsi="Arial" w:cs="Times New Roman"/>
          <w:color w:val="000000"/>
          <w:vertAlign w:val="superscript"/>
          <w:lang w:eastAsia="de-CH"/>
        </w:rPr>
      </w:pPr>
    </w:p>
    <w:p w14:paraId="07D371E3"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Generalversammlung ist das oberste Organ des Vereins. Die Einberufung erfolgt durch den Vorstand und von Gesetzes wegen, wenn ein Fünftel aller Mitglieder die Einberufung verlangt.</w:t>
      </w:r>
    </w:p>
    <w:p w14:paraId="55C4C610" w14:textId="77777777" w:rsidR="00135BF5" w:rsidRPr="00CD3618" w:rsidRDefault="00135BF5" w:rsidP="00135BF5">
      <w:pPr>
        <w:snapToGrid w:val="0"/>
        <w:rPr>
          <w:rFonts w:ascii="Arial" w:hAnsi="Arial" w:cs="Times New Roman"/>
          <w:color w:val="000000"/>
          <w:vertAlign w:val="superscript"/>
          <w:lang w:eastAsia="de-CH"/>
        </w:rPr>
      </w:pPr>
    </w:p>
    <w:p w14:paraId="78EF4148"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 xml:space="preserve">Die Generalversammlung wird innerhalb von drei Monaten nach Abschluss des Vereinsjahres durchgeführt. Der Generalversammlung obliegt: </w:t>
      </w:r>
      <w:r w:rsidRPr="00CD3618">
        <w:rPr>
          <w:rFonts w:ascii="MingLiU" w:eastAsia="MingLiU" w:hAnsi="MingLiU" w:cs="MingLiU"/>
          <w:color w:val="000000"/>
          <w:lang w:eastAsia="de-CH"/>
        </w:rPr>
        <w:br/>
      </w:r>
      <w:r w:rsidRPr="00CD3618">
        <w:rPr>
          <w:rFonts w:ascii="Arial" w:hAnsi="Arial" w:cs="Times New Roman"/>
          <w:color w:val="000000"/>
          <w:lang w:eastAsia="de-CH"/>
        </w:rPr>
        <w:t xml:space="preserve">- die </w:t>
      </w:r>
      <w:commentRangeStart w:id="21"/>
      <w:r w:rsidRPr="00CD3618">
        <w:rPr>
          <w:rFonts w:ascii="Arial" w:hAnsi="Arial" w:cs="Times New Roman"/>
          <w:color w:val="000000"/>
          <w:lang w:eastAsia="de-CH"/>
        </w:rPr>
        <w:t>Wahl des Präsidenten;</w:t>
      </w:r>
      <w:r w:rsidRPr="00CD3618">
        <w:rPr>
          <w:rFonts w:ascii="MingLiU" w:eastAsia="MingLiU" w:hAnsi="MingLiU" w:cs="MingLiU"/>
          <w:color w:val="000000"/>
          <w:lang w:eastAsia="de-CH"/>
        </w:rPr>
        <w:br/>
      </w:r>
      <w:r w:rsidRPr="00CD3618">
        <w:rPr>
          <w:rFonts w:ascii="Arial" w:hAnsi="Arial" w:cs="Times New Roman"/>
          <w:color w:val="000000"/>
          <w:lang w:eastAsia="de-CH"/>
        </w:rPr>
        <w:t>- die Wahl der Mitglieder des Vorstandes;</w:t>
      </w:r>
      <w:r w:rsidRPr="00CD3618">
        <w:rPr>
          <w:rFonts w:ascii="MingLiU" w:eastAsia="MingLiU" w:hAnsi="MingLiU" w:cs="MingLiU"/>
          <w:color w:val="000000"/>
          <w:lang w:eastAsia="de-CH"/>
        </w:rPr>
        <w:br/>
      </w:r>
      <w:r w:rsidRPr="00CD3618">
        <w:rPr>
          <w:rFonts w:ascii="Arial" w:hAnsi="Arial" w:cs="Times New Roman"/>
          <w:color w:val="000000"/>
          <w:lang w:eastAsia="de-CH"/>
        </w:rPr>
        <w:t>- die Wahl der Revisionsstelle;</w:t>
      </w:r>
      <w:r w:rsidRPr="00CD3618">
        <w:rPr>
          <w:rFonts w:ascii="MingLiU" w:eastAsia="MingLiU" w:hAnsi="MingLiU" w:cs="MingLiU"/>
          <w:color w:val="000000"/>
          <w:lang w:eastAsia="de-CH"/>
        </w:rPr>
        <w:br/>
      </w:r>
      <w:commentRangeEnd w:id="21"/>
      <w:r w:rsidR="00022C64">
        <w:rPr>
          <w:rStyle w:val="Kommentarzeichen"/>
        </w:rPr>
        <w:commentReference w:id="21"/>
      </w:r>
      <w:r w:rsidRPr="00CD3618">
        <w:rPr>
          <w:rFonts w:ascii="Arial" w:hAnsi="Arial" w:cs="Times New Roman"/>
          <w:color w:val="000000"/>
          <w:lang w:eastAsia="de-CH"/>
        </w:rPr>
        <w:t>- </w:t>
      </w:r>
      <w:commentRangeStart w:id="22"/>
      <w:r w:rsidRPr="00CD3618">
        <w:rPr>
          <w:rFonts w:ascii="Arial" w:hAnsi="Arial" w:cs="Times New Roman"/>
          <w:color w:val="000000"/>
          <w:lang w:eastAsia="de-CH"/>
        </w:rPr>
        <w:t>die Ernennung der Geschäftsstelle</w:t>
      </w:r>
      <w:commentRangeEnd w:id="22"/>
      <w:r w:rsidR="009902C4">
        <w:rPr>
          <w:rStyle w:val="Kommentarzeichen"/>
        </w:rPr>
        <w:commentReference w:id="22"/>
      </w:r>
      <w:r w:rsidRPr="00CD3618">
        <w:rPr>
          <w:rFonts w:ascii="Arial" w:hAnsi="Arial" w:cs="Times New Roman"/>
          <w:color w:val="000000"/>
          <w:lang w:eastAsia="de-CH"/>
        </w:rPr>
        <w:t>;</w:t>
      </w:r>
    </w:p>
    <w:p w14:paraId="0DA84F76"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lang w:eastAsia="de-CH"/>
        </w:rPr>
        <w:t>- die Kenntnisnahme des Berichts der Revisionsstelle;</w:t>
      </w:r>
    </w:p>
    <w:p w14:paraId="0CFD0F5A" w14:textId="77777777"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lang w:eastAsia="de-CH"/>
        </w:rPr>
        <w:t>- die Beschlussfassung über die Jahresrechnung;</w:t>
      </w:r>
      <w:r w:rsidRPr="00CD3618">
        <w:rPr>
          <w:rFonts w:ascii="MingLiU" w:eastAsia="MingLiU" w:hAnsi="MingLiU" w:cs="MingLiU"/>
          <w:color w:val="000000"/>
          <w:lang w:eastAsia="de-CH"/>
        </w:rPr>
        <w:br/>
      </w:r>
      <w:r w:rsidRPr="00CD3618">
        <w:rPr>
          <w:rFonts w:ascii="Arial" w:hAnsi="Arial" w:cs="Times New Roman"/>
          <w:color w:val="000000"/>
          <w:lang w:eastAsia="de-CH"/>
        </w:rPr>
        <w:t>- die Beschlussfassung über das Jahresbudget und die Festsetzung des Mitgliederbeitrages.</w:t>
      </w:r>
      <w:r w:rsidRPr="00CD3618">
        <w:rPr>
          <w:rFonts w:ascii="MingLiU" w:eastAsia="MingLiU" w:hAnsi="MingLiU" w:cs="MingLiU"/>
          <w:color w:val="000000"/>
          <w:lang w:eastAsia="de-CH"/>
        </w:rPr>
        <w:br/>
      </w:r>
      <w:r w:rsidRPr="00CD3618">
        <w:rPr>
          <w:rFonts w:ascii="Arial" w:hAnsi="Arial" w:cs="Times New Roman"/>
          <w:color w:val="000000"/>
          <w:lang w:eastAsia="de-CH"/>
        </w:rPr>
        <w:t>- die Beschlussfassung über Änderungen der Statuten;</w:t>
      </w:r>
      <w:r w:rsidRPr="00CD3618">
        <w:rPr>
          <w:rFonts w:ascii="Arial" w:hAnsi="Arial" w:cs="Times New Roman"/>
          <w:color w:val="000000"/>
          <w:lang w:eastAsia="de-CH"/>
        </w:rPr>
        <w:br/>
        <w:t xml:space="preserve">- die Beschlussfassung über eine allfällige Auflösung des </w:t>
      </w:r>
      <w:commentRangeStart w:id="23"/>
      <w:r w:rsidRPr="00CD3618">
        <w:rPr>
          <w:rFonts w:ascii="Arial" w:hAnsi="Arial" w:cs="Times New Roman"/>
          <w:color w:val="000000"/>
          <w:lang w:eastAsia="de-CH"/>
        </w:rPr>
        <w:t>Vereins.</w:t>
      </w:r>
      <w:r w:rsidRPr="00CD3618">
        <w:rPr>
          <w:rFonts w:ascii="MingLiU" w:eastAsia="MingLiU" w:hAnsi="MingLiU" w:cs="MingLiU"/>
          <w:color w:val="000000"/>
          <w:lang w:eastAsia="de-CH"/>
        </w:rPr>
        <w:br/>
      </w:r>
      <w:commentRangeEnd w:id="23"/>
      <w:r w:rsidR="00022C64">
        <w:rPr>
          <w:rStyle w:val="Kommentarzeichen"/>
        </w:rPr>
        <w:commentReference w:id="23"/>
      </w:r>
    </w:p>
    <w:p w14:paraId="6342ACFC" w14:textId="77777777"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 xml:space="preserve">Zur Generalversammlung werden die Mitglieder des Vereins drei Wochen zum Voraus schriftlich eingeladen, unter Beilage der Traktandenliste. </w:t>
      </w:r>
      <w:r w:rsidRPr="00CD3618">
        <w:rPr>
          <w:rFonts w:ascii="Arial" w:hAnsi="Arial" w:cs="Times New Roman"/>
          <w:color w:val="000000"/>
          <w:lang w:eastAsia="de-CH"/>
        </w:rPr>
        <w:br/>
      </w:r>
    </w:p>
    <w:p w14:paraId="0FF32FB8"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4 </w:t>
      </w:r>
      <w:r w:rsidRPr="00CD3618">
        <w:rPr>
          <w:rFonts w:ascii="Arial" w:hAnsi="Arial" w:cs="Times New Roman"/>
          <w:color w:val="000000"/>
          <w:lang w:eastAsia="de-CH"/>
        </w:rPr>
        <w:t>Anträge von Mitgliedern zuhanden der Generalversammlung müssen dem Vorstand mindestens sechs Wochen vor der Versammlung eingereicht werden.</w:t>
      </w:r>
    </w:p>
    <w:p w14:paraId="7F7A5618" w14:textId="77777777" w:rsidR="00135BF5" w:rsidRPr="00CD3618" w:rsidRDefault="00135BF5" w:rsidP="00135BF5">
      <w:pPr>
        <w:snapToGrid w:val="0"/>
        <w:rPr>
          <w:rFonts w:ascii="Arial" w:hAnsi="Arial" w:cs="Times New Roman"/>
          <w:color w:val="000000"/>
          <w:vertAlign w:val="superscript"/>
          <w:lang w:eastAsia="de-CH"/>
        </w:rPr>
      </w:pPr>
    </w:p>
    <w:p w14:paraId="1345D606" w14:textId="2E4EA03A"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5</w:t>
      </w:r>
      <w:r w:rsidRPr="00CD3618">
        <w:rPr>
          <w:rFonts w:ascii="Arial" w:hAnsi="Arial" w:cs="Times New Roman"/>
          <w:color w:val="000000"/>
          <w:lang w:eastAsia="de-CH"/>
        </w:rPr>
        <w:t xml:space="preserve"> An der Generalversammlung besitzt jedes Mitglied eine Stimme; </w:t>
      </w:r>
      <w:commentRangeStart w:id="24"/>
      <w:r w:rsidRPr="00CD3618">
        <w:rPr>
          <w:rFonts w:ascii="Arial" w:hAnsi="Arial" w:cs="Times New Roman"/>
          <w:color w:val="000000"/>
          <w:lang w:eastAsia="de-CH"/>
        </w:rPr>
        <w:t>Stellvertretung ist zulässig</w:t>
      </w:r>
      <w:commentRangeEnd w:id="24"/>
      <w:r w:rsidR="006E31FD">
        <w:rPr>
          <w:rStyle w:val="Kommentarzeichen"/>
        </w:rPr>
        <w:commentReference w:id="24"/>
      </w:r>
      <w:r w:rsidRPr="00CD3618">
        <w:rPr>
          <w:rFonts w:ascii="Arial" w:hAnsi="Arial" w:cs="Times New Roman"/>
          <w:color w:val="000000"/>
          <w:lang w:eastAsia="de-CH"/>
        </w:rPr>
        <w:t xml:space="preserve">. Es gilt die Mehrheit der Stimmen der anwesenden Mitglieder. Bei Stimmengleichheit gibt die Stimme des Präsidenten den Ausschlag. Abstimmungen und Wahlen erfolgen offen, ausser es wird von mindestens einem Mitglied </w:t>
      </w:r>
      <w:del w:id="25" w:author="Ein Microsoft Office-Anwender" w:date="2015-08-06T11:09:00Z">
        <w:r w:rsidR="000D5158" w:rsidDel="000D5158">
          <w:rPr>
            <w:rFonts w:ascii="Arial" w:hAnsi="Arial" w:cs="Times New Roman"/>
            <w:color w:val="000000"/>
            <w:lang w:eastAsia="de-CH"/>
          </w:rPr>
          <w:delText xml:space="preserve"> </w:delText>
        </w:r>
      </w:del>
      <w:r w:rsidRPr="00CD3618">
        <w:rPr>
          <w:rFonts w:ascii="Arial" w:hAnsi="Arial" w:cs="Times New Roman"/>
          <w:color w:val="000000"/>
          <w:lang w:eastAsia="de-CH"/>
        </w:rPr>
        <w:t xml:space="preserve">geheime Wahl oder Abstimmung verlangt. </w:t>
      </w:r>
    </w:p>
    <w:p w14:paraId="79306F08" w14:textId="77777777" w:rsidR="00135BF5" w:rsidRPr="00CD3618" w:rsidRDefault="00135BF5" w:rsidP="00135BF5">
      <w:pPr>
        <w:rPr>
          <w:rFonts w:ascii="Arial" w:hAnsi="Arial" w:cs="Times New Roman"/>
          <w:color w:val="000000"/>
          <w:lang w:eastAsia="de-CH"/>
        </w:rPr>
      </w:pPr>
    </w:p>
    <w:p w14:paraId="5220715A" w14:textId="77777777" w:rsidR="00135BF5" w:rsidRPr="00CD3618" w:rsidRDefault="00135BF5" w:rsidP="00135BF5">
      <w:pPr>
        <w:rPr>
          <w:rFonts w:ascii="Arial" w:hAnsi="Arial" w:cs="Times New Roman"/>
          <w:b/>
          <w:bCs/>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 xml:space="preserve">12   </w:t>
      </w:r>
      <w:commentRangeStart w:id="26"/>
      <w:r w:rsidRPr="00CD3618">
        <w:rPr>
          <w:rFonts w:ascii="Arial" w:hAnsi="Arial" w:cs="Times New Roman"/>
          <w:b/>
          <w:bCs/>
          <w:color w:val="000000"/>
          <w:lang w:eastAsia="de-CH"/>
        </w:rPr>
        <w:t xml:space="preserve">Mitgliederversammlung </w:t>
      </w:r>
      <w:commentRangeEnd w:id="26"/>
      <w:r w:rsidR="00CD7BD6">
        <w:rPr>
          <w:rStyle w:val="Kommentarzeichen"/>
        </w:rPr>
        <w:commentReference w:id="26"/>
      </w:r>
    </w:p>
    <w:p w14:paraId="41A975D1"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lang w:eastAsia="de-CH"/>
        </w:rPr>
        <w:br/>
      </w: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Mitgliederversammlung entscheidet in allen Angelegenheiten, die nicht der Generalversammlung oder anderen Organen des Vereins übertragen sind. Insbesondere hat sie die Aufsicht über die Tätigkeit der Organe des Vereins und kann diese, wie auch die Geschäftsstelle, jederzeit abberufen. Die Mitgliederversammlung entscheidet ferner über Aufnahmebegehren sowie Ausschlussrekurse.</w:t>
      </w:r>
      <w:r w:rsidRPr="00CD3618">
        <w:rPr>
          <w:rFonts w:ascii="MingLiU" w:eastAsia="MingLiU" w:hAnsi="MingLiU" w:cs="MingLiU"/>
          <w:color w:val="000000"/>
          <w:lang w:eastAsia="de-CH"/>
        </w:rPr>
        <w:br/>
      </w:r>
    </w:p>
    <w:p w14:paraId="1D19B0E3"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commentRangeStart w:id="27"/>
      <w:r w:rsidRPr="00CD3618">
        <w:rPr>
          <w:rFonts w:ascii="Arial" w:hAnsi="Arial" w:cs="Times New Roman"/>
          <w:color w:val="000000"/>
          <w:lang w:eastAsia="de-CH"/>
        </w:rPr>
        <w:t>An der Mitgliederversammlung besitzt jedes Mitglied eine Stimme; Stellvertretung ist zulässig. Es gilt die Mehrheit der Stimmen der anwesenden Mitglieder. Bei Stimmengleichheit gibt die Stimme des Präsidenten den Ausschlag. Abstimmungen und Wahlen erfolgen offen, ausser es wird von mindestens einem Mitglied  geheime Wahl oder Abstimmung verlangt</w:t>
      </w:r>
      <w:commentRangeEnd w:id="27"/>
      <w:r w:rsidR="00485580">
        <w:rPr>
          <w:rStyle w:val="Kommentarzeichen"/>
        </w:rPr>
        <w:commentReference w:id="27"/>
      </w:r>
      <w:r w:rsidRPr="00CD3618">
        <w:rPr>
          <w:rFonts w:ascii="Arial" w:hAnsi="Arial" w:cs="Times New Roman"/>
          <w:color w:val="000000"/>
          <w:lang w:eastAsia="de-CH"/>
        </w:rPr>
        <w:t>.</w:t>
      </w:r>
    </w:p>
    <w:p w14:paraId="7DA3C5C2" w14:textId="77777777" w:rsidR="00135BF5" w:rsidRPr="00CD3618" w:rsidRDefault="00135BF5" w:rsidP="00135BF5">
      <w:pPr>
        <w:rPr>
          <w:rFonts w:ascii="Arial" w:hAnsi="Arial" w:cs="Times New Roman"/>
          <w:color w:val="000000"/>
          <w:lang w:eastAsia="de-CH"/>
        </w:rPr>
      </w:pPr>
    </w:p>
    <w:p w14:paraId="0EE6A6C1" w14:textId="77777777" w:rsidR="00135BF5" w:rsidRPr="00CD3618" w:rsidRDefault="00135BF5" w:rsidP="00135BF5">
      <w:pPr>
        <w:rPr>
          <w:rFonts w:ascii="Arial" w:hAnsi="Arial" w:cs="Times New Roman"/>
          <w:color w:val="000000"/>
          <w:lang w:eastAsia="de-CH"/>
        </w:rPr>
      </w:pPr>
    </w:p>
    <w:p w14:paraId="4197F695"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 xml:space="preserve">13   </w:t>
      </w:r>
      <w:commentRangeStart w:id="28"/>
      <w:r w:rsidRPr="00CD3618">
        <w:rPr>
          <w:rFonts w:ascii="Arial" w:hAnsi="Arial" w:cs="Times New Roman"/>
          <w:b/>
          <w:bCs/>
          <w:color w:val="000000"/>
          <w:lang w:eastAsia="de-CH"/>
        </w:rPr>
        <w:t>Vorstand</w:t>
      </w:r>
      <w:commentRangeEnd w:id="28"/>
      <w:r w:rsidR="00485580">
        <w:rPr>
          <w:rStyle w:val="Kommentarzeichen"/>
        </w:rPr>
        <w:commentReference w:id="28"/>
      </w:r>
      <w:r w:rsidRPr="00CD3618">
        <w:rPr>
          <w:rFonts w:ascii="Arial" w:hAnsi="Arial" w:cs="Times New Roman"/>
          <w:b/>
          <w:bCs/>
          <w:color w:val="000000"/>
          <w:lang w:eastAsia="de-CH"/>
        </w:rPr>
        <w:t xml:space="preserve"> </w:t>
      </w:r>
    </w:p>
    <w:p w14:paraId="7DDB7C01" w14:textId="77777777" w:rsidR="00135BF5" w:rsidRPr="00CD3618" w:rsidRDefault="00135BF5" w:rsidP="00135BF5">
      <w:pPr>
        <w:rPr>
          <w:rFonts w:ascii="Arial" w:hAnsi="Arial" w:cs="Times New Roman"/>
          <w:color w:val="000000"/>
          <w:vertAlign w:val="superscript"/>
          <w:lang w:eastAsia="de-CH"/>
        </w:rPr>
      </w:pPr>
    </w:p>
    <w:p w14:paraId="6831364F"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Der Vorstand besteht aus dem Präsidenten sowie mindestens vier weiteren Mitgliedern. </w:t>
      </w:r>
    </w:p>
    <w:p w14:paraId="42FD6FF5" w14:textId="77777777" w:rsidR="00135BF5" w:rsidRPr="00CD3618" w:rsidRDefault="00135BF5" w:rsidP="00135BF5">
      <w:pPr>
        <w:snapToGrid w:val="0"/>
        <w:rPr>
          <w:rFonts w:ascii="Arial" w:hAnsi="Arial" w:cs="Times New Roman"/>
          <w:color w:val="000000"/>
          <w:vertAlign w:val="superscript"/>
          <w:lang w:eastAsia="de-CH"/>
        </w:rPr>
      </w:pPr>
    </w:p>
    <w:p w14:paraId="0FBCDC21" w14:textId="77777777"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2</w:t>
      </w:r>
      <w:r w:rsidRPr="00CD3618">
        <w:rPr>
          <w:rFonts w:ascii="Arial" w:hAnsi="Arial" w:cs="Times New Roman"/>
          <w:color w:val="000000"/>
          <w:lang w:eastAsia="de-CH"/>
        </w:rPr>
        <w:t>Dem Vorstand obliegt die Führung des Vereins. Insbesondere führt er die Aufsicht über die Tätigkeiten der Geschäftsstelle. Der Vorstand vertritt den Verein gegen aussen.</w:t>
      </w:r>
      <w:r w:rsidRPr="00CD3618">
        <w:rPr>
          <w:rFonts w:ascii="MingLiU" w:eastAsia="MingLiU" w:hAnsi="MingLiU" w:cs="MingLiU"/>
          <w:color w:val="000000"/>
          <w:lang w:eastAsia="de-CH"/>
        </w:rPr>
        <w:br/>
      </w:r>
    </w:p>
    <w:p w14:paraId="5B559476"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lastRenderedPageBreak/>
        <w:t>3</w:t>
      </w:r>
      <w:r w:rsidRPr="00CD3618">
        <w:rPr>
          <w:rFonts w:ascii="Arial" w:hAnsi="Arial" w:cs="Times New Roman"/>
          <w:color w:val="000000"/>
          <w:lang w:eastAsia="de-CH"/>
        </w:rPr>
        <w:t xml:space="preserve">Der Vorstand konstituiert sich selbst. </w:t>
      </w:r>
    </w:p>
    <w:p w14:paraId="7D2D4EBA" w14:textId="77777777" w:rsidR="00135BF5" w:rsidRPr="00CD3618" w:rsidRDefault="00135BF5" w:rsidP="00135BF5">
      <w:pPr>
        <w:snapToGrid w:val="0"/>
        <w:rPr>
          <w:rFonts w:ascii="Arial" w:hAnsi="Arial" w:cs="Times New Roman"/>
          <w:color w:val="000000"/>
          <w:vertAlign w:val="superscript"/>
          <w:lang w:eastAsia="de-CH"/>
        </w:rPr>
      </w:pPr>
    </w:p>
    <w:p w14:paraId="4E3229EF" w14:textId="77777777"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4 </w:t>
      </w:r>
      <w:r w:rsidRPr="00CD3618">
        <w:rPr>
          <w:rFonts w:ascii="Arial" w:hAnsi="Arial" w:cs="Times New Roman"/>
          <w:color w:val="000000"/>
          <w:lang w:eastAsia="de-CH"/>
        </w:rPr>
        <w:t>Der Vorstand kann Funktionen an die Geschäftsstelle delegieren, mit Ausnahme jener des Präsidenten und dessen Stellvertretern.</w:t>
      </w:r>
      <w:r w:rsidRPr="00CD3618">
        <w:rPr>
          <w:rFonts w:ascii="MingLiU" w:eastAsia="MingLiU" w:hAnsi="MingLiU" w:cs="MingLiU"/>
          <w:color w:val="000000"/>
          <w:lang w:eastAsia="de-CH"/>
        </w:rPr>
        <w:br/>
      </w:r>
    </w:p>
    <w:p w14:paraId="757F931B"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5 </w:t>
      </w:r>
      <w:r w:rsidRPr="00CD361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Pr="00CD3618" w:rsidRDefault="00135BF5" w:rsidP="00135BF5">
      <w:pPr>
        <w:rPr>
          <w:rFonts w:ascii="Arial" w:hAnsi="Arial" w:cs="Times New Roman"/>
          <w:color w:val="000000"/>
          <w:lang w:eastAsia="de-CH"/>
        </w:rPr>
      </w:pPr>
    </w:p>
    <w:p w14:paraId="1689E253"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14   Geschäftsstelle</w:t>
      </w:r>
    </w:p>
    <w:p w14:paraId="42BC433F" w14:textId="77777777" w:rsidR="00135BF5" w:rsidRPr="00CD3618" w:rsidRDefault="00135BF5" w:rsidP="00135BF5">
      <w:pPr>
        <w:rPr>
          <w:rFonts w:ascii="Arial" w:hAnsi="Arial" w:cs="Times New Roman"/>
          <w:color w:val="000000"/>
          <w:vertAlign w:val="superscript"/>
          <w:lang w:eastAsia="de-CH"/>
        </w:rPr>
      </w:pPr>
    </w:p>
    <w:p w14:paraId="4B6CB176"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Zur Führung der operativen Geschäfte unterhält der Verein eine Geschäftsstelle.</w:t>
      </w:r>
      <w:r w:rsidRPr="00CD3618">
        <w:rPr>
          <w:rFonts w:ascii="MingLiU" w:eastAsia="MingLiU" w:hAnsi="MingLiU" w:cs="MingLiU"/>
          <w:color w:val="000000"/>
          <w:lang w:eastAsia="de-CH"/>
        </w:rPr>
        <w:br/>
      </w:r>
    </w:p>
    <w:p w14:paraId="23E0D316"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Es kann ein Dritter mit der Führung der Geschäftsstelle beauftragt werden. Der so bestimmte Funktionsträger nimmt an den Sitzungen des Vorstandes sowie an der Mitglieder- und an der Generalversammlung mit beratender Stimme teil.</w:t>
      </w:r>
    </w:p>
    <w:p w14:paraId="030EB6F5" w14:textId="77777777" w:rsidR="00135BF5" w:rsidRPr="00CD3618" w:rsidRDefault="00135BF5" w:rsidP="00135BF5">
      <w:pPr>
        <w:rPr>
          <w:rFonts w:ascii="Arial" w:hAnsi="Arial" w:cs="Times New Roman"/>
          <w:color w:val="000000"/>
          <w:lang w:eastAsia="de-CH"/>
        </w:rPr>
      </w:pPr>
    </w:p>
    <w:p w14:paraId="668D7ED0"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15   Unterschriftsregelung</w:t>
      </w:r>
    </w:p>
    <w:p w14:paraId="5D46D90A" w14:textId="77777777" w:rsidR="00135BF5" w:rsidRPr="00CD3618" w:rsidRDefault="00135BF5" w:rsidP="00135BF5">
      <w:pPr>
        <w:rPr>
          <w:rFonts w:ascii="Arial" w:hAnsi="Arial" w:cs="Times New Roman"/>
          <w:color w:val="000000"/>
          <w:vertAlign w:val="superscript"/>
          <w:lang w:eastAsia="de-CH"/>
        </w:rPr>
      </w:pPr>
    </w:p>
    <w:p w14:paraId="02013F8F"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Verein wird verpflichtet durch Kollektivunterschrift von je zwei Mitgliedern des Vorstandes.</w:t>
      </w:r>
      <w:r w:rsidRPr="00CD3618">
        <w:rPr>
          <w:rFonts w:ascii="Arial" w:hAnsi="Arial" w:cs="Times New Roman"/>
          <w:color w:val="000000"/>
          <w:lang w:eastAsia="de-CH"/>
        </w:rPr>
        <w:br/>
      </w:r>
    </w:p>
    <w:p w14:paraId="04F00C26"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Der Vorstand ist ermächtigt, auch dem Leiter der Geschäftsstelle (Art. 14 vorstehend) die Unterschriftsberechtigung zu erteilen, jedoch ausschliesslich in Form einer Kollektiv-Zeichnungsberechtigung zusammen mit einem Mitglied des Vorstandes.</w:t>
      </w:r>
    </w:p>
    <w:p w14:paraId="080EADF4" w14:textId="77777777" w:rsidR="00135BF5" w:rsidRPr="00CD3618" w:rsidRDefault="00135BF5" w:rsidP="00135BF5">
      <w:pPr>
        <w:rPr>
          <w:rFonts w:ascii="Arial" w:hAnsi="Arial" w:cs="Times New Roman"/>
          <w:color w:val="000000"/>
          <w:lang w:eastAsia="de-CH"/>
        </w:rPr>
      </w:pPr>
    </w:p>
    <w:p w14:paraId="36343130"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16   Revisoren</w:t>
      </w:r>
    </w:p>
    <w:p w14:paraId="0B4FDAEE" w14:textId="77777777" w:rsidR="00135BF5" w:rsidRPr="00CD3618" w:rsidRDefault="00135BF5" w:rsidP="00135BF5">
      <w:pPr>
        <w:rPr>
          <w:rFonts w:ascii="Arial" w:hAnsi="Arial" w:cs="Times New Roman"/>
          <w:color w:val="000000"/>
          <w:lang w:eastAsia="de-CH"/>
        </w:rPr>
      </w:pPr>
    </w:p>
    <w:p w14:paraId="118E9CE7" w14:textId="00A7964B"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 </w:t>
      </w:r>
      <w:commentRangeStart w:id="30"/>
      <w:del w:id="31" w:author="Ein Microsoft Office-Anwender" w:date="2015-08-06T11:33:00Z">
        <w:r w:rsidRPr="00CD3618" w:rsidDel="00DC4054">
          <w:rPr>
            <w:rFonts w:ascii="Arial" w:hAnsi="Arial" w:cs="Times New Roman"/>
            <w:color w:val="000000"/>
            <w:lang w:eastAsia="de-CH"/>
          </w:rPr>
          <w:delText xml:space="preserve">Mitgliederversammlung </w:delText>
        </w:r>
      </w:del>
      <w:ins w:id="32" w:author="Ein Microsoft Office-Anwender" w:date="2015-08-06T11:33:00Z">
        <w:r w:rsidR="00DC4054">
          <w:rPr>
            <w:rFonts w:ascii="Arial" w:hAnsi="Arial" w:cs="Times New Roman"/>
            <w:color w:val="000000"/>
            <w:lang w:eastAsia="de-CH"/>
          </w:rPr>
          <w:t>Generalversammlung</w:t>
        </w:r>
        <w:commentRangeEnd w:id="30"/>
        <w:r w:rsidR="00DC4054">
          <w:rPr>
            <w:rStyle w:val="Kommentarzeichen"/>
          </w:rPr>
          <w:commentReference w:id="30"/>
        </w:r>
        <w:r w:rsidR="00DC4054" w:rsidRPr="00CD3618">
          <w:rPr>
            <w:rFonts w:ascii="Arial" w:hAnsi="Arial" w:cs="Times New Roman"/>
            <w:color w:val="000000"/>
            <w:lang w:eastAsia="de-CH"/>
          </w:rPr>
          <w:t xml:space="preserve"> </w:t>
        </w:r>
      </w:ins>
      <w:r w:rsidRPr="00CD3618">
        <w:rPr>
          <w:rFonts w:ascii="Arial" w:hAnsi="Arial" w:cs="Times New Roman"/>
          <w:color w:val="000000"/>
          <w:lang w:eastAsia="de-CH"/>
        </w:rPr>
        <w:t>wählt jährlich zwei Rechnungsrevisoren, welche die Buchführung und die Jahresrechnung kontrollieren. Die Revisoren erstatten über ihre Prüfungshandlungen Bericht an die Generalversammlung.</w:t>
      </w:r>
    </w:p>
    <w:p w14:paraId="2726057D" w14:textId="77777777" w:rsidR="00135BF5" w:rsidRPr="00CD3618" w:rsidRDefault="00135BF5" w:rsidP="00135BF5">
      <w:pPr>
        <w:rPr>
          <w:rFonts w:ascii="Arial" w:hAnsi="Arial" w:cs="Times New Roman"/>
          <w:color w:val="000000"/>
          <w:lang w:eastAsia="de-CH"/>
        </w:rPr>
      </w:pPr>
    </w:p>
    <w:p w14:paraId="78AD4F65"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17   Vereinsjahr</w:t>
      </w:r>
    </w:p>
    <w:p w14:paraId="2BCBBE5E" w14:textId="77777777" w:rsidR="00135BF5" w:rsidRPr="00CD3618" w:rsidRDefault="00135BF5" w:rsidP="00135BF5">
      <w:pPr>
        <w:autoSpaceDE w:val="0"/>
        <w:autoSpaceDN w:val="0"/>
        <w:adjustRightInd w:val="0"/>
        <w:rPr>
          <w:rFonts w:ascii="Arial" w:hAnsi="Arial" w:cs="Times New Roman"/>
          <w:color w:val="000000"/>
          <w:lang w:eastAsia="de-CH"/>
        </w:rPr>
      </w:pPr>
    </w:p>
    <w:p w14:paraId="4252EC8C"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Das Vereinsjahr entspricht dem Kalenderjahr.</w:t>
      </w:r>
    </w:p>
    <w:p w14:paraId="02498CE2" w14:textId="77777777" w:rsidR="00135BF5" w:rsidRPr="00CD3618" w:rsidRDefault="00135BF5" w:rsidP="00135BF5">
      <w:pPr>
        <w:autoSpaceDE w:val="0"/>
        <w:autoSpaceDN w:val="0"/>
        <w:adjustRightInd w:val="0"/>
        <w:rPr>
          <w:rFonts w:ascii="Arial" w:hAnsi="Arial" w:cs="Times New Roman"/>
          <w:color w:val="000000"/>
          <w:lang w:eastAsia="de-CH"/>
        </w:rPr>
      </w:pPr>
    </w:p>
    <w:p w14:paraId="5AAE5B4B" w14:textId="77777777" w:rsidR="00135BF5" w:rsidRPr="00CD3618" w:rsidRDefault="00135BF5" w:rsidP="00135BF5">
      <w:pPr>
        <w:autoSpaceDE w:val="0"/>
        <w:autoSpaceDN w:val="0"/>
        <w:adjustRightInd w:val="0"/>
        <w:rPr>
          <w:rFonts w:ascii="Arial" w:hAnsi="Arial" w:cs="Times New Roman"/>
          <w:color w:val="000000"/>
          <w:lang w:eastAsia="de-CH"/>
        </w:rPr>
      </w:pPr>
    </w:p>
    <w:p w14:paraId="6DF137FE"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18   Statutenänderung</w:t>
      </w:r>
    </w:p>
    <w:p w14:paraId="59FE03C2" w14:textId="77777777" w:rsidR="00135BF5" w:rsidRPr="00CD3618" w:rsidRDefault="00135BF5" w:rsidP="00135BF5">
      <w:pPr>
        <w:autoSpaceDE w:val="0"/>
        <w:autoSpaceDN w:val="0"/>
        <w:adjustRightInd w:val="0"/>
        <w:rPr>
          <w:rFonts w:ascii="Arial" w:hAnsi="Arial" w:cs="Times New Roman"/>
          <w:color w:val="000000"/>
          <w:lang w:eastAsia="de-CH"/>
        </w:rPr>
      </w:pPr>
    </w:p>
    <w:p w14:paraId="00E30651"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Die vorliegenden Statuten können abgeändert werden, wenn zwei Drittel der anwesenden Mitglieder dem Änderungsvorschlag zustimmen.</w:t>
      </w:r>
    </w:p>
    <w:p w14:paraId="207606ED" w14:textId="77777777" w:rsidR="00135BF5" w:rsidRPr="00CD3618" w:rsidRDefault="00135BF5" w:rsidP="00135BF5">
      <w:pPr>
        <w:autoSpaceDE w:val="0"/>
        <w:autoSpaceDN w:val="0"/>
        <w:adjustRightInd w:val="0"/>
        <w:rPr>
          <w:rFonts w:ascii="Arial" w:hAnsi="Arial" w:cs="Times New Roman"/>
          <w:color w:val="000000"/>
          <w:lang w:eastAsia="de-CH"/>
        </w:rPr>
      </w:pPr>
    </w:p>
    <w:p w14:paraId="6AF48019" w14:textId="77777777" w:rsidR="00135BF5" w:rsidRPr="00CD3618" w:rsidRDefault="00135BF5" w:rsidP="00135BF5">
      <w:pPr>
        <w:autoSpaceDE w:val="0"/>
        <w:autoSpaceDN w:val="0"/>
        <w:adjustRightInd w:val="0"/>
        <w:rPr>
          <w:rFonts w:ascii="Arial" w:hAnsi="Arial" w:cs="Times New Roman"/>
          <w:color w:val="000000"/>
          <w:lang w:eastAsia="de-CH"/>
        </w:rPr>
      </w:pPr>
    </w:p>
    <w:p w14:paraId="40E327CB"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19   Auflösung des Vereins</w:t>
      </w:r>
    </w:p>
    <w:p w14:paraId="657A7DC5"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737E5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Auflösung des Vereins kann mit einfachem Mehr beschlossen werden, wenn zwei Drittel aller Mitglieder an der Versammlung teilnehmen.</w:t>
      </w:r>
      <w:r w:rsidRPr="00CD3618">
        <w:rPr>
          <w:rFonts w:ascii="Arial" w:hAnsi="Arial" w:cs="Times New Roman"/>
          <w:color w:val="000000"/>
          <w:lang w:eastAsia="de-CH"/>
        </w:rPr>
        <w:br/>
      </w:r>
    </w:p>
    <w:p w14:paraId="26687D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lastRenderedPageBreak/>
        <w:t>2</w:t>
      </w:r>
      <w:r w:rsidRPr="00CD3618">
        <w:rPr>
          <w:rFonts w:ascii="Arial" w:hAnsi="Arial" w:cs="Times New Roman"/>
          <w:color w:val="000000"/>
          <w:lang w:eastAsia="de-CH"/>
        </w:rPr>
        <w:t>Nehmen weniger als zwei Drittel aller Mitglieder an der Versammlung teil, ist innerhalb eines Monats eine zweite Versammlung abzuhalten. An dieser Versammlung kann der Verein auch dann aufgelöst werden, wenn weniger als zwei Drittel aller Mitglieder anwesend sind.</w:t>
      </w:r>
      <w:r w:rsidRPr="00CD3618">
        <w:rPr>
          <w:rFonts w:ascii="MingLiU" w:eastAsia="MingLiU" w:hAnsi="MingLiU" w:cs="MingLiU"/>
          <w:color w:val="000000"/>
          <w:lang w:eastAsia="de-CH"/>
        </w:rPr>
        <w:br/>
      </w:r>
    </w:p>
    <w:p w14:paraId="119FC238"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Über die Verwendung des verbleibenden Vermögens entscheidet die Versammlung, welche über die Liquidation des Vereins entschieden hat.</w:t>
      </w:r>
    </w:p>
    <w:p w14:paraId="38EAA41A" w14:textId="77777777" w:rsidR="00135BF5" w:rsidRPr="00CD3618" w:rsidRDefault="00135BF5" w:rsidP="00135BF5">
      <w:pPr>
        <w:rPr>
          <w:rFonts w:ascii="Arial" w:hAnsi="Arial" w:cs="Times New Roman"/>
          <w:b/>
          <w:bCs/>
          <w:color w:val="000000"/>
          <w:lang w:eastAsia="de-CH"/>
        </w:rPr>
      </w:pPr>
    </w:p>
    <w:p w14:paraId="1CA65768"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20   Inkrafttreten</w:t>
      </w:r>
    </w:p>
    <w:p w14:paraId="34740214" w14:textId="77777777" w:rsidR="00135BF5" w:rsidRPr="00CD3618" w:rsidRDefault="00135BF5" w:rsidP="00135BF5">
      <w:pPr>
        <w:rPr>
          <w:rFonts w:ascii="Arial" w:hAnsi="Arial" w:cs="Times New Roman"/>
          <w:color w:val="000000"/>
          <w:lang w:eastAsia="de-CH"/>
        </w:rPr>
      </w:pPr>
    </w:p>
    <w:p w14:paraId="6180962D" w14:textId="0E3F0E9E"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del w:id="33" w:author="Ein Microsoft Office-Anwender" w:date="2015-08-06T11:45:00Z">
        <w:r w:rsidRPr="00CD3618" w:rsidDel="00210950">
          <w:rPr>
            <w:rFonts w:ascii="Arial" w:hAnsi="Arial" w:cs="Times New Roman"/>
            <w:color w:val="000000"/>
            <w:lang w:eastAsia="de-CH"/>
          </w:rPr>
          <w:delText xml:space="preserve">30. Januar 2014 </w:delText>
        </w:r>
      </w:del>
      <w:ins w:id="34" w:author="Ein Microsoft Office-Anwender" w:date="2015-08-06T11:45:00Z">
        <w:r w:rsidR="00210950">
          <w:rPr>
            <w:rFonts w:ascii="Arial" w:hAnsi="Arial" w:cs="Times New Roman"/>
            <w:color w:val="000000"/>
            <w:lang w:eastAsia="de-CH"/>
          </w:rPr>
          <w:t xml:space="preserve">x.x.201x </w:t>
        </w:r>
      </w:ins>
      <w:r w:rsidRPr="00CD3618">
        <w:rPr>
          <w:rFonts w:ascii="Arial" w:hAnsi="Arial" w:cs="Times New Roman"/>
          <w:color w:val="000000"/>
          <w:lang w:eastAsia="de-CH"/>
        </w:rPr>
        <w:t>revidiert.</w:t>
      </w:r>
    </w:p>
    <w:p w14:paraId="1D0E1F2E" w14:textId="77777777" w:rsidR="00135BF5" w:rsidRPr="00CD3618" w:rsidRDefault="00135BF5" w:rsidP="00135BF5">
      <w:pPr>
        <w:rPr>
          <w:rFonts w:ascii="Arial" w:hAnsi="Arial" w:cs="Times New Roman"/>
          <w:color w:val="000000"/>
          <w:lang w:eastAsia="de-CH"/>
        </w:rPr>
      </w:pPr>
    </w:p>
    <w:p w14:paraId="41CEF197"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w:t>
      </w:r>
    </w:p>
    <w:p w14:paraId="3B170B71" w14:textId="2BF21128"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Zürich, </w:t>
      </w:r>
      <w:del w:id="35" w:author="Ein Microsoft Office-Anwender" w:date="2015-08-06T11:45:00Z">
        <w:r w:rsidRPr="00CD3618" w:rsidDel="00210950">
          <w:rPr>
            <w:rFonts w:ascii="Arial" w:hAnsi="Arial" w:cs="Times New Roman"/>
            <w:color w:val="000000"/>
            <w:lang w:eastAsia="de-CH"/>
          </w:rPr>
          <w:delText>30. Januar 2014</w:delText>
        </w:r>
      </w:del>
      <w:ins w:id="36" w:author="Ein Microsoft Office-Anwender" w:date="2015-08-06T11:45:00Z">
        <w:r w:rsidR="00210950">
          <w:rPr>
            <w:rFonts w:ascii="Arial" w:hAnsi="Arial" w:cs="Times New Roman"/>
            <w:color w:val="000000"/>
            <w:lang w:eastAsia="de-CH"/>
          </w:rPr>
          <w:t>.............</w:t>
        </w:r>
      </w:ins>
    </w:p>
    <w:p w14:paraId="7E1EC2DE" w14:textId="77777777" w:rsidR="00135BF5" w:rsidRPr="00CD3618" w:rsidRDefault="00135BF5" w:rsidP="00135BF5">
      <w:pPr>
        <w:rPr>
          <w:rFonts w:ascii="Arial" w:hAnsi="Arial" w:cs="Times New Roman"/>
          <w:color w:val="000000"/>
          <w:lang w:eastAsia="de-CH"/>
        </w:rPr>
      </w:pPr>
    </w:p>
    <w:p w14:paraId="7D26B029" w14:textId="77777777" w:rsidR="00135BF5" w:rsidRPr="00CD3618" w:rsidRDefault="00135BF5" w:rsidP="00135BF5">
      <w:pPr>
        <w:rPr>
          <w:rFonts w:ascii="Arial" w:hAnsi="Arial" w:cs="Times New Roman"/>
          <w:color w:val="000000"/>
          <w:lang w:eastAsia="de-CH"/>
        </w:rPr>
      </w:pPr>
    </w:p>
    <w:p w14:paraId="50411C4A" w14:textId="09E994EF"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Der Präsident:  </w:t>
      </w:r>
      <w:del w:id="37" w:author="Ein Microsoft Office-Anwender" w:date="2015-08-06T11:45:00Z">
        <w:r w:rsidR="001F2EF1" w:rsidRPr="00CD3618" w:rsidDel="00210950">
          <w:rPr>
            <w:rFonts w:ascii="Arial" w:hAnsi="Arial" w:cs="Times New Roman"/>
            <w:color w:val="000000"/>
            <w:lang w:eastAsia="de-CH"/>
          </w:rPr>
          <w:delText>Martin Gubler</w:delText>
        </w:r>
      </w:del>
      <w:ins w:id="38" w:author="Ein Microsoft Office-Anwender" w:date="2015-08-06T11:45:00Z">
        <w:r w:rsidR="00210950">
          <w:rPr>
            <w:rFonts w:ascii="Arial" w:hAnsi="Arial" w:cs="Times New Roman"/>
            <w:color w:val="000000"/>
            <w:lang w:eastAsia="de-CH"/>
          </w:rPr>
          <w:t>Daniel Schürmann</w:t>
        </w:r>
      </w:ins>
    </w:p>
    <w:p w14:paraId="6CE72569" w14:textId="77777777" w:rsidR="00135BF5" w:rsidRPr="00CD3618" w:rsidRDefault="00135BF5" w:rsidP="00135BF5">
      <w:pPr>
        <w:rPr>
          <w:rFonts w:ascii="Arial" w:hAnsi="Arial" w:cs="Times New Roman"/>
          <w:color w:val="000000"/>
          <w:lang w:eastAsia="de-CH"/>
        </w:rPr>
      </w:pPr>
    </w:p>
    <w:p w14:paraId="7A9327E0" w14:textId="77777777" w:rsidR="00135BF5" w:rsidRPr="00CD3618" w:rsidRDefault="00135BF5" w:rsidP="00135BF5">
      <w:pPr>
        <w:rPr>
          <w:rFonts w:ascii="Arial" w:hAnsi="Arial" w:cs="Times New Roman"/>
          <w:color w:val="000000"/>
          <w:lang w:eastAsia="de-CH"/>
        </w:rPr>
      </w:pPr>
    </w:p>
    <w:p w14:paraId="7A6DAA97" w14:textId="690C58A0"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Der Geschäftsführer:  </w:t>
      </w:r>
      <w:del w:id="39" w:author="Ein Microsoft Office-Anwender" w:date="2015-08-06T11:45:00Z">
        <w:r w:rsidRPr="00CD3618" w:rsidDel="00210950">
          <w:rPr>
            <w:rFonts w:ascii="Arial" w:hAnsi="Arial" w:cs="Times New Roman"/>
            <w:color w:val="000000"/>
            <w:lang w:eastAsia="de-CH"/>
          </w:rPr>
          <w:delText>Kurt Brändle</w:delText>
        </w:r>
      </w:del>
      <w:ins w:id="40" w:author="Ein Microsoft Office-Anwender" w:date="2015-08-06T11:45:00Z">
        <w:r w:rsidR="00210950">
          <w:rPr>
            <w:rFonts w:ascii="Arial" w:hAnsi="Arial" w:cs="Times New Roman"/>
            <w:color w:val="000000"/>
            <w:lang w:eastAsia="de-CH"/>
          </w:rPr>
          <w:t xml:space="preserve">Roland </w:t>
        </w:r>
        <w:proofErr w:type="spellStart"/>
        <w:r w:rsidR="00210950">
          <w:rPr>
            <w:rFonts w:ascii="Arial" w:hAnsi="Arial" w:cs="Times New Roman"/>
            <w:color w:val="000000"/>
            <w:lang w:eastAsia="de-CH"/>
          </w:rPr>
          <w:t>Kriemler</w:t>
        </w:r>
      </w:ins>
      <w:proofErr w:type="spellEnd"/>
    </w:p>
    <w:p w14:paraId="5C366A8D"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___</w:t>
      </w:r>
    </w:p>
    <w:p w14:paraId="2EA27B44" w14:textId="77777777" w:rsidR="00135BF5" w:rsidRPr="00CD3618" w:rsidRDefault="00135BF5" w:rsidP="00135BF5">
      <w:pPr>
        <w:rPr>
          <w:rFonts w:ascii="Arial" w:hAnsi="Arial" w:cs="Times New Roman"/>
          <w:b/>
          <w:bCs/>
          <w:color w:val="000000"/>
          <w:u w:val="single"/>
          <w:lang w:eastAsia="de-CH"/>
        </w:rPr>
      </w:pPr>
    </w:p>
    <w:p w14:paraId="2A5FA397" w14:textId="77777777" w:rsidR="00135BF5" w:rsidRPr="00CD3618" w:rsidRDefault="00135BF5" w:rsidP="00135BF5">
      <w:pPr>
        <w:rPr>
          <w:rFonts w:ascii="Arial" w:hAnsi="Arial" w:cs="Times New Roman"/>
          <w:b/>
          <w:bCs/>
          <w:color w:val="000000"/>
          <w:u w:val="single"/>
          <w:lang w:eastAsia="de-CH"/>
        </w:rPr>
      </w:pPr>
    </w:p>
    <w:p w14:paraId="3213A110" w14:textId="6673E2AE" w:rsidR="00AD5671" w:rsidRPr="00CD3618" w:rsidRDefault="00135BF5" w:rsidP="00CD3618">
      <w:pPr>
        <w:outlineLvl w:val="0"/>
        <w:rPr>
          <w:rFonts w:ascii="Arial" w:hAnsi="Arial"/>
        </w:rPr>
      </w:pPr>
      <w:r w:rsidRPr="00CD3618">
        <w:rPr>
          <w:rFonts w:ascii="Arial" w:hAnsi="Arial" w:cs="Times New Roman"/>
          <w:b/>
          <w:bCs/>
          <w:color w:val="000000"/>
          <w:u w:val="single"/>
          <w:lang w:eastAsia="de-CH"/>
        </w:rPr>
        <w:t>Stand am </w:t>
      </w:r>
      <w:del w:id="41" w:author="Ein Microsoft Office-Anwender" w:date="2015-08-06T11:45:00Z">
        <w:r w:rsidRPr="00CD3618" w:rsidDel="00210950">
          <w:rPr>
            <w:rFonts w:ascii="Arial" w:hAnsi="Arial" w:cs="Times New Roman"/>
            <w:b/>
            <w:bCs/>
            <w:color w:val="000000"/>
            <w:u w:val="single"/>
            <w:lang w:eastAsia="de-CH"/>
          </w:rPr>
          <w:delText>30.01.2014</w:delText>
        </w:r>
      </w:del>
      <w:ins w:id="42" w:author="Ein Microsoft Office-Anwender" w:date="2015-08-06T11:45:00Z">
        <w:r w:rsidR="00210950">
          <w:rPr>
            <w:rFonts w:ascii="Arial" w:hAnsi="Arial" w:cs="Times New Roman"/>
            <w:b/>
            <w:bCs/>
            <w:color w:val="000000"/>
            <w:u w:val="single"/>
            <w:lang w:eastAsia="de-CH"/>
          </w:rPr>
          <w:t>x.x.201x</w:t>
        </w:r>
      </w:ins>
    </w:p>
    <w:p w14:paraId="3616A80C" w14:textId="77777777" w:rsidR="00AD5671" w:rsidRPr="00CD3618" w:rsidRDefault="00AD5671">
      <w:pPr>
        <w:rPr>
          <w:rFonts w:ascii="Arial" w:hAnsi="Arial"/>
        </w:rPr>
      </w:pPr>
    </w:p>
    <w:p w14:paraId="1E39A7E8" w14:textId="77777777" w:rsidR="00AD5671" w:rsidRPr="00CD3618" w:rsidRDefault="00AD5671">
      <w:pPr>
        <w:rPr>
          <w:rFonts w:ascii="Arial" w:hAnsi="Arial"/>
        </w:rPr>
      </w:pPr>
    </w:p>
    <w:sectPr w:rsidR="00AD5671" w:rsidRPr="00CD3618" w:rsidSect="00087CD9">
      <w:footerReference w:type="even" r:id="rId9"/>
      <w:footerReference w:type="default" r:id="rId10"/>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in Microsoft Office-Anwender" w:date="2015-08-06T09:33:00Z" w:initials="Office">
    <w:p w14:paraId="6020D779" w14:textId="3CC0F359" w:rsidR="00246AF6" w:rsidRDefault="00CD3618" w:rsidP="00246AF6">
      <w:pPr>
        <w:pStyle w:val="Kommentartext"/>
        <w:numPr>
          <w:ilvl w:val="0"/>
          <w:numId w:val="3"/>
        </w:numPr>
      </w:pPr>
      <w:r>
        <w:rPr>
          <w:rStyle w:val="Kommentarzeichen"/>
        </w:rPr>
        <w:annotationRef/>
      </w:r>
      <w:r w:rsidR="00246AF6">
        <w:t xml:space="preserve"> </w:t>
      </w:r>
      <w:r>
        <w:t xml:space="preserve">Keine Präambel. </w:t>
      </w:r>
    </w:p>
    <w:p w14:paraId="224921CC" w14:textId="6E6617C3" w:rsidR="00DC266B" w:rsidRDefault="00DC266B" w:rsidP="00246AF6">
      <w:pPr>
        <w:pStyle w:val="Kommentartext"/>
        <w:numPr>
          <w:ilvl w:val="0"/>
          <w:numId w:val="3"/>
        </w:numPr>
      </w:pPr>
      <w:r>
        <w:t xml:space="preserve"> Kein Inhaltsverzeichnis.</w:t>
      </w:r>
    </w:p>
    <w:p w14:paraId="34A9A53D" w14:textId="3503C5C1" w:rsidR="00CD3618" w:rsidRDefault="00246AF6" w:rsidP="00246AF6">
      <w:pPr>
        <w:pStyle w:val="Kommentartext"/>
        <w:numPr>
          <w:ilvl w:val="0"/>
          <w:numId w:val="3"/>
        </w:numPr>
      </w:pPr>
      <w:r>
        <w:t xml:space="preserve"> </w:t>
      </w:r>
      <w:r w:rsidR="00CD3618">
        <w:t>Im Ganzen Dokument kein Hinweis auf Qualitätsstandards/oder andere Delegationsnorm.</w:t>
      </w:r>
    </w:p>
    <w:p w14:paraId="2A809FD4" w14:textId="77777777" w:rsidR="00246AF6" w:rsidRDefault="00CD3618">
      <w:pPr>
        <w:pStyle w:val="Kommentartext"/>
      </w:pPr>
      <w:r>
        <w:t xml:space="preserve">Allenfalls neu: </w:t>
      </w:r>
    </w:p>
    <w:p w14:paraId="5AF20216" w14:textId="736A2042" w:rsidR="00CD3618" w:rsidRDefault="00246AF6" w:rsidP="00246AF6">
      <w:pPr>
        <w:pStyle w:val="Kommentartext"/>
        <w:numPr>
          <w:ilvl w:val="0"/>
          <w:numId w:val="3"/>
        </w:numPr>
      </w:pPr>
      <w:r>
        <w:t xml:space="preserve"> </w:t>
      </w:r>
      <w:r w:rsidR="00CD3618">
        <w:t>Passivmitglieder zulassen (ähnlich wie SFAMA).</w:t>
      </w:r>
    </w:p>
    <w:p w14:paraId="7408DF90" w14:textId="30D47EB9" w:rsidR="00515EB7" w:rsidRDefault="00515EB7" w:rsidP="00246AF6">
      <w:pPr>
        <w:pStyle w:val="Kommentartext"/>
        <w:numPr>
          <w:ilvl w:val="0"/>
          <w:numId w:val="3"/>
        </w:numPr>
      </w:pPr>
      <w:r>
        <w:t xml:space="preserve"> Juniormitglied (für eine erste Periode)?</w:t>
      </w:r>
    </w:p>
    <w:p w14:paraId="14BB91AA" w14:textId="05735797" w:rsidR="00246AF6" w:rsidRDefault="00246AF6" w:rsidP="00246AF6">
      <w:pPr>
        <w:pStyle w:val="Kommentartext"/>
        <w:numPr>
          <w:ilvl w:val="0"/>
          <w:numId w:val="3"/>
        </w:numPr>
      </w:pPr>
      <w:r>
        <w:t xml:space="preserve"> Mitglieder Rechte </w:t>
      </w:r>
      <w:r w:rsidR="00212286">
        <w:t xml:space="preserve">(KGAST Label – Zugang zu Extranet – Aufnahme Performancevergleich und Immo-Index) </w:t>
      </w:r>
      <w:r>
        <w:t>und Pflichten</w:t>
      </w:r>
      <w:r w:rsidR="00022C64">
        <w:t xml:space="preserve"> (</w:t>
      </w:r>
      <w:r w:rsidR="00212286">
        <w:t xml:space="preserve">Mitwirkungspflichten – Einhaltung der Richtlinien/Integrität </w:t>
      </w:r>
      <w:proofErr w:type="spellStart"/>
      <w:r w:rsidR="00212286">
        <w:t>zB</w:t>
      </w:r>
      <w:proofErr w:type="spellEnd"/>
      <w:r w:rsidR="00212286">
        <w:t xml:space="preserve"> in Anlehnung an Integrität und Loyalität gem. BVV 2 - </w:t>
      </w:r>
      <w:r w:rsidR="00022C64">
        <w:t>siehe</w:t>
      </w:r>
      <w:r w:rsidR="00515EB7">
        <w:t xml:space="preserve"> auch</w:t>
      </w:r>
      <w:r w:rsidR="00022C64">
        <w:t xml:space="preserve"> 2. Kommentar zu den Qualitätsstandards bei 1. Einleitung)</w:t>
      </w:r>
      <w:r>
        <w:t>?</w:t>
      </w:r>
      <w:r w:rsidR="00515EB7">
        <w:t xml:space="preserve"> </w:t>
      </w:r>
    </w:p>
    <w:p w14:paraId="0A936A27" w14:textId="18DD4254" w:rsidR="00212286" w:rsidRDefault="00DC4054" w:rsidP="00212286">
      <w:pPr>
        <w:pStyle w:val="Kommentartext"/>
      </w:pPr>
      <w:r>
        <w:t xml:space="preserve">Generell: </w:t>
      </w:r>
    </w:p>
    <w:p w14:paraId="7A4C7B50" w14:textId="2B5B9189" w:rsidR="00CD3618" w:rsidRDefault="00212286" w:rsidP="00212286">
      <w:pPr>
        <w:pStyle w:val="Kommentartext"/>
        <w:numPr>
          <w:ilvl w:val="0"/>
          <w:numId w:val="3"/>
        </w:numPr>
      </w:pPr>
      <w:r>
        <w:t xml:space="preserve"> </w:t>
      </w:r>
      <w:r w:rsidR="00DC4054">
        <w:t>Bei der Überarbeitung sollte auch d</w:t>
      </w:r>
      <w:r w:rsidR="00210950">
        <w:t>ie Terminologie und d</w:t>
      </w:r>
      <w:r w:rsidR="00DC4054">
        <w:t xml:space="preserve">as Wording angepasst/verbessert werden (siehe </w:t>
      </w:r>
      <w:proofErr w:type="spellStart"/>
      <w:r w:rsidR="00DC4054">
        <w:t>zB</w:t>
      </w:r>
      <w:proofErr w:type="spellEnd"/>
      <w:r w:rsidR="00DC4054">
        <w:t xml:space="preserve"> Art. 16).</w:t>
      </w:r>
    </w:p>
  </w:comment>
  <w:comment w:id="2" w:author="Ein Microsoft Office-Anwender" w:date="2015-08-06T11:48:00Z" w:initials="Office">
    <w:p w14:paraId="67B9A750" w14:textId="6D7FDA4C" w:rsidR="00DC266B" w:rsidRDefault="00DC266B">
      <w:pPr>
        <w:pStyle w:val="Kommentartext"/>
      </w:pPr>
      <w:r>
        <w:rPr>
          <w:rStyle w:val="Kommentarzeichen"/>
        </w:rPr>
        <w:annotationRef/>
      </w:r>
      <w:r>
        <w:t>Am besten hier bereits angeben, per wann in Kraft gesetzt und wann zuletzt geändert (nicht wie bis anhin am Schluss des Dokumentes).</w:t>
      </w:r>
    </w:p>
  </w:comment>
  <w:comment w:id="5" w:author="Ein Microsoft Office-Anwender" w:date="2015-08-06T09:36:00Z" w:initials="Office">
    <w:p w14:paraId="6FA79C25" w14:textId="57C3E54F" w:rsidR="00246AF6" w:rsidRDefault="00246AF6">
      <w:pPr>
        <w:pStyle w:val="Kommentartext"/>
      </w:pPr>
      <w:r>
        <w:rPr>
          <w:rStyle w:val="Kommentarzeichen"/>
        </w:rPr>
        <w:annotationRef/>
      </w:r>
      <w:r>
        <w:t>Offizieller Sitz und Steuersitz ist Zürich.</w:t>
      </w:r>
    </w:p>
  </w:comment>
  <w:comment w:id="6" w:author="Ein Microsoft Office-Anwender" w:date="2015-08-06T09:43:00Z" w:initials="Office">
    <w:p w14:paraId="79F206C1" w14:textId="77777777" w:rsidR="00246AF6" w:rsidRDefault="00246AF6" w:rsidP="002B6622">
      <w:pPr>
        <w:pStyle w:val="Kommentartext"/>
        <w:numPr>
          <w:ilvl w:val="0"/>
          <w:numId w:val="4"/>
        </w:numPr>
      </w:pPr>
      <w:r>
        <w:rPr>
          <w:rStyle w:val="Kommentarzeichen"/>
        </w:rPr>
        <w:annotationRef/>
      </w:r>
      <w:r>
        <w:t xml:space="preserve"> BV 111 bezieht sich auf AHV/IV und EO sowie Grundsatz des Drei Säulen Prinzips. </w:t>
      </w:r>
    </w:p>
    <w:p w14:paraId="12785AF4" w14:textId="36EE4398" w:rsidR="00246AF6" w:rsidRDefault="00246AF6" w:rsidP="002B6622">
      <w:pPr>
        <w:pStyle w:val="Kommentartext"/>
        <w:numPr>
          <w:ilvl w:val="0"/>
          <w:numId w:val="4"/>
        </w:numPr>
      </w:pPr>
      <w:r>
        <w:t xml:space="preserve"> BV 113 auf berufliche Vorsorge.</w:t>
      </w:r>
    </w:p>
  </w:comment>
  <w:comment w:id="7" w:author="Ein Microsoft Office-Anwender" w:date="2015-08-06T09:50:00Z" w:initials="Office">
    <w:p w14:paraId="04CCA0E8" w14:textId="28E84361" w:rsidR="006406D7" w:rsidRDefault="006406D7">
      <w:pPr>
        <w:pStyle w:val="Kommentartext"/>
      </w:pPr>
      <w:r>
        <w:rPr>
          <w:rStyle w:val="Kommentarzeichen"/>
        </w:rPr>
        <w:annotationRef/>
      </w:r>
      <w:r>
        <w:t>Was genau wurde mit dezentral gemeint? Weniger Vorgaben seitens BSV? Keine Einheitskasse? Oder wettbewerbsorientiert mit vielen Anbietern?</w:t>
      </w:r>
    </w:p>
  </w:comment>
  <w:comment w:id="8" w:author="Ein Microsoft Office-Anwender" w:date="2015-08-06T09:38:00Z" w:initials="Office">
    <w:p w14:paraId="08C9A584" w14:textId="77777777" w:rsidR="00246AF6" w:rsidRDefault="00246AF6" w:rsidP="00246AF6">
      <w:pPr>
        <w:pStyle w:val="Kommentartext"/>
        <w:numPr>
          <w:ilvl w:val="0"/>
          <w:numId w:val="4"/>
        </w:numPr>
      </w:pPr>
      <w:r>
        <w:rPr>
          <w:rStyle w:val="Kommentarzeichen"/>
        </w:rPr>
        <w:annotationRef/>
      </w:r>
      <w:proofErr w:type="spellStart"/>
      <w:r>
        <w:t>AnlegerRECHTSschutz</w:t>
      </w:r>
      <w:proofErr w:type="spellEnd"/>
      <w:r>
        <w:t xml:space="preserve"> oder Anlegerschutz? Was ist gemeint?</w:t>
      </w:r>
    </w:p>
    <w:p w14:paraId="385FE8B9" w14:textId="11E3C8AA" w:rsidR="00246AF6" w:rsidRDefault="006406D7" w:rsidP="00246AF6">
      <w:pPr>
        <w:pStyle w:val="Kommentartext"/>
        <w:numPr>
          <w:ilvl w:val="0"/>
          <w:numId w:val="4"/>
        </w:numPr>
      </w:pPr>
      <w:r>
        <w:t xml:space="preserve"> Wäre nicht auch das Ziel „Rendite“ zu erwähnen? Gem. BVG Art. 71 sind die Vermögen so zu verwalten, dass „Sicherheit und genügender Ertrag der Anlage, eine angemessene Verteilung der Risiken sowie die Deckung des voraussehbaren Bedarfs a flüssigen Mitteln, gewährleistet sind. </w:t>
      </w:r>
    </w:p>
  </w:comment>
  <w:comment w:id="9" w:author="Ein Microsoft Office-Anwender" w:date="2015-08-06T09:52:00Z" w:initials="Office">
    <w:p w14:paraId="0421BD06" w14:textId="41573911" w:rsidR="006406D7" w:rsidRDefault="006406D7">
      <w:pPr>
        <w:pStyle w:val="Kommentartext"/>
      </w:pPr>
      <w:r>
        <w:rPr>
          <w:rStyle w:val="Kommentarzeichen"/>
        </w:rPr>
        <w:annotationRef/>
      </w:r>
      <w:r>
        <w:t>Beraten auf einer generellen, hohen Stufe ist ok. Fraglich, wenn es um einzelne Probleme von Mitgliedern geht.</w:t>
      </w:r>
    </w:p>
  </w:comment>
  <w:comment w:id="10" w:author="Ein Microsoft Office-Anwender" w:date="2015-08-06T09:53:00Z" w:initials="Office">
    <w:p w14:paraId="3495B88E" w14:textId="0A4F11E5" w:rsidR="006406D7" w:rsidRDefault="006406D7">
      <w:pPr>
        <w:pStyle w:val="Kommentartext"/>
      </w:pPr>
      <w:r>
        <w:rPr>
          <w:rStyle w:val="Kommentarzeichen"/>
        </w:rPr>
        <w:annotationRef/>
      </w:r>
      <w:r>
        <w:t xml:space="preserve">Weiterhin „ad </w:t>
      </w:r>
      <w:proofErr w:type="spellStart"/>
      <w:r>
        <w:t>personam</w:t>
      </w:r>
      <w:proofErr w:type="spellEnd"/>
      <w:r>
        <w:t>“?</w:t>
      </w:r>
    </w:p>
  </w:comment>
  <w:comment w:id="11" w:author="Ein Microsoft Office-Anwender" w:date="2015-08-06T10:02:00Z" w:initials="Office">
    <w:p w14:paraId="0588488D" w14:textId="00A0E038" w:rsidR="008E53A5" w:rsidRDefault="008E53A5">
      <w:pPr>
        <w:pStyle w:val="Kommentartext"/>
      </w:pPr>
      <w:r>
        <w:rPr>
          <w:rStyle w:val="Kommentarzeichen"/>
        </w:rPr>
        <w:annotationRef/>
      </w:r>
      <w:r>
        <w:t xml:space="preserve">Je nach Resultat der Diskussion, könnten dies in Zukunft Fachrichtlinien sein. </w:t>
      </w:r>
    </w:p>
  </w:comment>
  <w:comment w:id="12" w:author="Ein Microsoft Office-Anwender" w:date="2015-08-06T09:55:00Z" w:initials="Office">
    <w:p w14:paraId="61973E19" w14:textId="368516F1" w:rsidR="004A7A4B" w:rsidRDefault="004A7A4B">
      <w:pPr>
        <w:pStyle w:val="Kommentartext"/>
      </w:pPr>
      <w:r>
        <w:rPr>
          <w:rStyle w:val="Kommentarzeichen"/>
        </w:rPr>
        <w:annotationRef/>
      </w:r>
      <w:r>
        <w:t>= Art. 53 g BVG, Abs. 2 erster Satz.</w:t>
      </w:r>
    </w:p>
  </w:comment>
  <w:comment w:id="14" w:author="Ein Microsoft Office-Anwender" w:date="2015-08-06T10:04:00Z" w:initials="Office">
    <w:p w14:paraId="0D429FDB" w14:textId="028298EA" w:rsidR="008E53A5" w:rsidRDefault="008E53A5">
      <w:pPr>
        <w:pStyle w:val="Kommentartext"/>
      </w:pPr>
      <w:r>
        <w:rPr>
          <w:rStyle w:val="Kommentarzeichen"/>
        </w:rPr>
        <w:annotationRef/>
      </w:r>
      <w:r>
        <w:t>„Begehren“ allenfalls ungünstige Terminologie...</w:t>
      </w:r>
    </w:p>
  </w:comment>
  <w:comment w:id="13" w:author="Ein Microsoft Office-Anwender" w:date="2015-08-06T09:56:00Z" w:initials="Office">
    <w:p w14:paraId="7A78C096" w14:textId="0E0C2D51" w:rsidR="004A7A4B" w:rsidRDefault="004A7A4B">
      <w:pPr>
        <w:pStyle w:val="Kommentartext"/>
      </w:pPr>
      <w:r>
        <w:rPr>
          <w:rStyle w:val="Kommentarzeichen"/>
        </w:rPr>
        <w:annotationRef/>
      </w:r>
      <w:r>
        <w:t>Vom VS abgesegnete Info zur Aufna</w:t>
      </w:r>
      <w:r w:rsidR="008E53A5">
        <w:t>h</w:t>
      </w:r>
      <w:r>
        <w:t>me erst per 28.6. publiziert. Allenfalls ein detaillierteres Reglement (analog Schw. Treuhandkammer) sinnvoll?</w:t>
      </w:r>
      <w:r w:rsidR="008E53A5">
        <w:t xml:space="preserve"> Darin könnten auch Angaben/Indikationen zu den Mitgliederbeiträgen gemacht werden </w:t>
      </w:r>
    </w:p>
  </w:comment>
  <w:comment w:id="15" w:author="Ein Microsoft Office-Anwender" w:date="2015-08-06T09:58:00Z" w:initials="Office">
    <w:p w14:paraId="7D2CC09F" w14:textId="41F5E81F" w:rsidR="008E53A5" w:rsidRDefault="008E53A5">
      <w:pPr>
        <w:pStyle w:val="Kommentartext"/>
      </w:pPr>
      <w:r>
        <w:rPr>
          <w:rStyle w:val="Kommentarzeichen"/>
        </w:rPr>
        <w:annotationRef/>
      </w:r>
      <w:r>
        <w:t>Keine Regelung zur Vorstandsnachfolge.</w:t>
      </w:r>
    </w:p>
  </w:comment>
  <w:comment w:id="16" w:author="Ein Microsoft Office-Anwender" w:date="2015-08-06T10:06:00Z" w:initials="Office">
    <w:p w14:paraId="54993D21" w14:textId="1F1A3BDC" w:rsidR="009902C4" w:rsidRDefault="009902C4">
      <w:pPr>
        <w:pStyle w:val="Kommentartext"/>
      </w:pPr>
      <w:r>
        <w:rPr>
          <w:rStyle w:val="Kommentarzeichen"/>
        </w:rPr>
        <w:annotationRef/>
      </w:r>
      <w:r>
        <w:t>Wie wird ausgeschlossen? Entsprechend Abs. 1? Sollten die VS und der Prozess (Beschluss der Mitglieder) nicht als einzelne Abs. geregelt werden?</w:t>
      </w:r>
    </w:p>
  </w:comment>
  <w:comment w:id="17" w:author="Ein Microsoft Office-Anwender" w:date="2015-08-06T10:08:00Z" w:initials="Office">
    <w:p w14:paraId="430E403C" w14:textId="5DBCFCF8" w:rsidR="009902C4" w:rsidRDefault="009902C4">
      <w:pPr>
        <w:pStyle w:val="Kommentartext"/>
      </w:pPr>
      <w:r>
        <w:rPr>
          <w:rStyle w:val="Kommentarzeichen"/>
        </w:rPr>
        <w:annotationRef/>
      </w:r>
      <w:r>
        <w:t>Ev. In Mitgliederreglement regeln. Aktueller Art. 8 ist etwas gar knapp ausgefallen. Potentielle Mitglieder können sich zu wenig darunter vorstellen.</w:t>
      </w:r>
    </w:p>
  </w:comment>
  <w:comment w:id="18" w:author="Ein Microsoft Office-Anwender" w:date="2015-08-06T12:03:00Z" w:initials="Office">
    <w:p w14:paraId="4742EB24" w14:textId="697804AB" w:rsidR="00515EB7" w:rsidRDefault="00515EB7">
      <w:pPr>
        <w:pStyle w:val="Kommentartext"/>
      </w:pPr>
      <w:r>
        <w:rPr>
          <w:rStyle w:val="Kommentarzeichen"/>
        </w:rPr>
        <w:annotationRef/>
      </w:r>
      <w:r>
        <w:t xml:space="preserve">Ehrenmitglieder bezahlen keine Beiträge – dies sollte festgehalten werden. </w:t>
      </w:r>
    </w:p>
  </w:comment>
  <w:comment w:id="19" w:author="Ein Microsoft Office-Anwender" w:date="2015-08-06T10:11:00Z" w:initials="Office">
    <w:p w14:paraId="370991C7" w14:textId="7BB05B5A" w:rsidR="009902C4" w:rsidRDefault="009902C4">
      <w:pPr>
        <w:pStyle w:val="Kommentartext"/>
      </w:pPr>
      <w:r>
        <w:rPr>
          <w:rStyle w:val="Kommentarzeichen"/>
        </w:rPr>
        <w:annotationRef/>
      </w:r>
      <w:r>
        <w:t>Unterscheidung GV-MV sinnvoll?</w:t>
      </w:r>
    </w:p>
  </w:comment>
  <w:comment w:id="20" w:author="Ein Microsoft Office-Anwender" w:date="2015-08-06T11:09:00Z" w:initials="Office">
    <w:p w14:paraId="054A8EC2" w14:textId="6FD7747E" w:rsidR="00CD7BD6" w:rsidRDefault="00CD7BD6">
      <w:pPr>
        <w:pStyle w:val="Kommentartext"/>
      </w:pPr>
      <w:r>
        <w:rPr>
          <w:rStyle w:val="Kommentarzeichen"/>
        </w:rPr>
        <w:annotationRef/>
      </w:r>
      <w:r>
        <w:t>Trennung GV und MV sinnvoll?</w:t>
      </w:r>
    </w:p>
  </w:comment>
  <w:comment w:id="21" w:author="Ein Microsoft Office-Anwender" w:date="2015-08-06T11:51:00Z" w:initials="Office">
    <w:p w14:paraId="42E1924D" w14:textId="245D2DD4" w:rsidR="00022C64" w:rsidRDefault="00022C64">
      <w:pPr>
        <w:pStyle w:val="Kommentartext"/>
      </w:pPr>
      <w:r>
        <w:rPr>
          <w:rStyle w:val="Kommentarzeichen"/>
        </w:rPr>
        <w:annotationRef/>
      </w:r>
      <w:r>
        <w:t>Und ebenfalls „Abberufung“.</w:t>
      </w:r>
    </w:p>
  </w:comment>
  <w:comment w:id="22" w:author="Ein Microsoft Office-Anwender" w:date="2015-08-06T10:12:00Z" w:initials="Office">
    <w:p w14:paraId="43CDB1B2" w14:textId="093BB341" w:rsidR="009902C4" w:rsidRDefault="009902C4">
      <w:pPr>
        <w:pStyle w:val="Kommentartext"/>
      </w:pPr>
      <w:r>
        <w:rPr>
          <w:rStyle w:val="Kommentarzeichen"/>
        </w:rPr>
        <w:annotationRef/>
      </w:r>
      <w:r>
        <w:t xml:space="preserve">Die GF wird mittels Arbeitsvertrag und fester Anstellung geregelt. Der GF </w:t>
      </w:r>
      <w:r w:rsidR="00485580">
        <w:t xml:space="preserve">ist folglich nicht </w:t>
      </w:r>
      <w:r>
        <w:t xml:space="preserve">jährlich </w:t>
      </w:r>
      <w:r w:rsidR="00485580">
        <w:t xml:space="preserve">zu ernennen, wie es sich bei Kurt Brändle eingebürgert hatte. Auch nach geltender Regelung hätte dies nicht erfolgen müssen (lediglich der VS und die RS nach Art.10). </w:t>
      </w:r>
      <w:r>
        <w:t>Die GV k</w:t>
      </w:r>
      <w:r w:rsidR="00DC4054">
        <w:t xml:space="preserve">ann </w:t>
      </w:r>
      <w:r>
        <w:t>weiterhin über die Anstellung entscheiden, nicht aber über ein jährlich neu zu vergebendes Mandat.</w:t>
      </w:r>
      <w:r w:rsidR="00DC4054">
        <w:t xml:space="preserve"> Insofern besteht dazu kein </w:t>
      </w:r>
      <w:proofErr w:type="spellStart"/>
      <w:r w:rsidR="00DC4054">
        <w:t>Aenderungsbedarf</w:t>
      </w:r>
      <w:proofErr w:type="spellEnd"/>
      <w:r w:rsidR="00DC4054">
        <w:t xml:space="preserve"> – hingegen Erklärungsbedarf gegenüber den Mitgliedern, weil in den vergangenen Jahren immer so gehandhabt.</w:t>
      </w:r>
    </w:p>
  </w:comment>
  <w:comment w:id="23" w:author="Ein Microsoft Office-Anwender" w:date="2015-08-06T11:53:00Z" w:initials="Office">
    <w:p w14:paraId="7FD2BC9D" w14:textId="7FD1699D" w:rsidR="00022C64" w:rsidRDefault="00022C64" w:rsidP="00022C64">
      <w:pPr>
        <w:widowControl w:val="0"/>
        <w:numPr>
          <w:ilvl w:val="0"/>
          <w:numId w:val="6"/>
        </w:numPr>
        <w:tabs>
          <w:tab w:val="left" w:pos="220"/>
          <w:tab w:val="left" w:pos="720"/>
        </w:tabs>
        <w:autoSpaceDE w:val="0"/>
        <w:autoSpaceDN w:val="0"/>
        <w:adjustRightInd w:val="0"/>
        <w:spacing w:after="240"/>
        <w:ind w:hanging="720"/>
        <w:rPr>
          <w:rFonts w:ascii="Times" w:hAnsi="Times" w:cs="Times"/>
          <w:sz w:val="24"/>
          <w:szCs w:val="24"/>
          <w:lang w:val="de-DE"/>
        </w:rPr>
      </w:pPr>
      <w:r>
        <w:rPr>
          <w:rStyle w:val="Kommentarzeichen"/>
        </w:rPr>
        <w:annotationRef/>
      </w:r>
      <w:r>
        <w:rPr>
          <w:rFonts w:ascii="Helvetica" w:hAnsi="Helvetica" w:cs="Helvetica"/>
          <w:sz w:val="32"/>
          <w:szCs w:val="32"/>
          <w:lang w:val="de-DE"/>
        </w:rPr>
        <w:t>Allenfalls neu: E</w:t>
      </w:r>
      <w:r>
        <w:rPr>
          <w:rFonts w:ascii="Helvetica" w:hAnsi="Helvetica" w:cs="Helvetica"/>
          <w:sz w:val="32"/>
          <w:szCs w:val="32"/>
          <w:lang w:val="de-DE"/>
        </w:rPr>
        <w:t xml:space="preserve">rlass von </w:t>
      </w:r>
      <w:r>
        <w:rPr>
          <w:rFonts w:ascii="Helvetica" w:hAnsi="Helvetica" w:cs="Helvetica"/>
          <w:sz w:val="32"/>
          <w:szCs w:val="32"/>
          <w:lang w:val="de-DE"/>
        </w:rPr>
        <w:t xml:space="preserve">RL/Qualitätsstandards/Fachempfehlungen </w:t>
      </w:r>
      <w:proofErr w:type="spellStart"/>
      <w:r>
        <w:rPr>
          <w:rFonts w:ascii="Helvetica" w:hAnsi="Helvetica" w:cs="Helvetica"/>
          <w:sz w:val="32"/>
          <w:szCs w:val="32"/>
          <w:lang w:val="de-DE"/>
        </w:rPr>
        <w:t>etc</w:t>
      </w:r>
      <w:proofErr w:type="spellEnd"/>
      <w:r>
        <w:rPr>
          <w:rFonts w:ascii="Helvetica" w:hAnsi="Helvetica" w:cs="Helvetica"/>
          <w:sz w:val="32"/>
          <w:szCs w:val="32"/>
          <w:lang w:val="de-DE"/>
        </w:rPr>
        <w:t xml:space="preserve">; </w:t>
      </w:r>
      <w:r>
        <w:rPr>
          <w:rFonts w:ascii="Helvetica" w:hAnsi="Helvetica" w:cs="Helvetica"/>
          <w:sz w:val="32"/>
          <w:szCs w:val="32"/>
          <w:lang w:val="de-DE"/>
        </w:rPr>
        <w:t>Dabei sollten gewisse Erlasskompetenzen auch dem Vorstand zugewiesen werden können. Allenfalls Ernennung Ehrenmitglieder.</w:t>
      </w:r>
      <w:r>
        <w:rPr>
          <w:rFonts w:ascii="MS Mincho" w:eastAsia="MS Mincho" w:hAnsi="MS Mincho" w:cs="MS Mincho"/>
          <w:sz w:val="24"/>
          <w:szCs w:val="24"/>
          <w:lang w:val="de-DE"/>
        </w:rPr>
        <w:t> </w:t>
      </w:r>
    </w:p>
    <w:p w14:paraId="3149229A" w14:textId="5DC13BA5" w:rsidR="00022C64" w:rsidRDefault="00022C64">
      <w:pPr>
        <w:pStyle w:val="Kommentartext"/>
      </w:pPr>
    </w:p>
  </w:comment>
  <w:comment w:id="24" w:author="Ein Microsoft Office-Anwender" w:date="2015-08-06T10:19:00Z" w:initials="Office">
    <w:p w14:paraId="2C4E1A92" w14:textId="30739BA8" w:rsidR="006E31FD" w:rsidRDefault="006E31FD">
      <w:pPr>
        <w:pStyle w:val="Kommentartext"/>
      </w:pPr>
      <w:r>
        <w:rPr>
          <w:rStyle w:val="Kommentarzeichen"/>
        </w:rPr>
        <w:annotationRef/>
      </w:r>
      <w:r>
        <w:t>Stellvertretung klarer regeln?</w:t>
      </w:r>
    </w:p>
  </w:comment>
  <w:comment w:id="26" w:author="Ein Microsoft Office-Anwender" w:date="2015-08-06T11:10:00Z" w:initials="Office">
    <w:p w14:paraId="359EBDD4" w14:textId="689227C3" w:rsidR="00CD7BD6" w:rsidRDefault="00CD7BD6">
      <w:pPr>
        <w:pStyle w:val="Kommentartext"/>
      </w:pPr>
      <w:r>
        <w:rPr>
          <w:rStyle w:val="Kommentarzeichen"/>
        </w:rPr>
        <w:annotationRef/>
      </w:r>
      <w:r>
        <w:t>Trennung GV und MV sinnvoll?</w:t>
      </w:r>
    </w:p>
  </w:comment>
  <w:comment w:id="27" w:author="Ein Microsoft Office-Anwender" w:date="2015-08-06T11:25:00Z" w:initials="Office">
    <w:p w14:paraId="4DA8F0BE" w14:textId="5687683E" w:rsidR="00485580" w:rsidRDefault="00485580">
      <w:pPr>
        <w:pStyle w:val="Kommentartext"/>
      </w:pPr>
      <w:r>
        <w:rPr>
          <w:rStyle w:val="Kommentarzeichen"/>
        </w:rPr>
        <w:annotationRef/>
      </w:r>
      <w:r>
        <w:t>1:1 wie bei der GV.</w:t>
      </w:r>
    </w:p>
  </w:comment>
  <w:comment w:id="28" w:author="Ein Microsoft Office-Anwender" w:date="2015-08-06T11:24:00Z" w:initials="Office">
    <w:p w14:paraId="77D00436" w14:textId="11B23322" w:rsidR="00485580" w:rsidRDefault="00485580">
      <w:pPr>
        <w:pStyle w:val="Kommentartext"/>
      </w:pPr>
      <w:r>
        <w:rPr>
          <w:rStyle w:val="Kommentarzeichen"/>
        </w:rPr>
        <w:annotationRef/>
      </w:r>
      <w:r>
        <w:t xml:space="preserve">Allenfalls neue Angaben zur </w:t>
      </w:r>
      <w:r>
        <w:t>Vo</w:t>
      </w:r>
      <w:r w:rsidR="000C5F5C">
        <w:t>r</w:t>
      </w:r>
      <w:r>
        <w:t>standszusammensetzung?</w:t>
      </w:r>
      <w:bookmarkStart w:id="29" w:name="_GoBack"/>
      <w:bookmarkEnd w:id="29"/>
    </w:p>
  </w:comment>
  <w:comment w:id="30" w:author="Ein Microsoft Office-Anwender" w:date="2015-08-06T11:33:00Z" w:initials="Office">
    <w:p w14:paraId="383D64D5" w14:textId="62F698A8" w:rsidR="00DC4054" w:rsidRDefault="00DC4054">
      <w:pPr>
        <w:pStyle w:val="Kommentartext"/>
      </w:pPr>
      <w:r>
        <w:rPr>
          <w:rStyle w:val="Kommentarzeichen"/>
        </w:rPr>
        <w:annotationRef/>
      </w:r>
      <w:r>
        <w:t>Gem. Art. Ist es die GV, nicht die MV.</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C7B50" w15:done="0"/>
  <w15:commentEx w15:paraId="67B9A750" w15:done="0"/>
  <w15:commentEx w15:paraId="6FA79C25" w15:done="0"/>
  <w15:commentEx w15:paraId="12785AF4" w15:done="0"/>
  <w15:commentEx w15:paraId="04CCA0E8" w15:done="0"/>
  <w15:commentEx w15:paraId="385FE8B9" w15:done="0"/>
  <w15:commentEx w15:paraId="0421BD06" w15:done="0"/>
  <w15:commentEx w15:paraId="3495B88E" w15:done="0"/>
  <w15:commentEx w15:paraId="0588488D" w15:done="0"/>
  <w15:commentEx w15:paraId="61973E19" w15:done="0"/>
  <w15:commentEx w15:paraId="0D429FDB" w15:done="0"/>
  <w15:commentEx w15:paraId="7A78C096" w15:done="0"/>
  <w15:commentEx w15:paraId="7D2CC09F" w15:done="0"/>
  <w15:commentEx w15:paraId="54993D21" w15:done="0"/>
  <w15:commentEx w15:paraId="430E403C" w15:done="0"/>
  <w15:commentEx w15:paraId="4742EB24" w15:done="0"/>
  <w15:commentEx w15:paraId="370991C7" w15:done="0"/>
  <w15:commentEx w15:paraId="054A8EC2" w15:done="0"/>
  <w15:commentEx w15:paraId="42E1924D" w15:done="0"/>
  <w15:commentEx w15:paraId="43CDB1B2" w15:done="0"/>
  <w15:commentEx w15:paraId="3149229A" w15:done="0"/>
  <w15:commentEx w15:paraId="2C4E1A92" w15:done="0"/>
  <w15:commentEx w15:paraId="359EBDD4" w15:done="0"/>
  <w15:commentEx w15:paraId="4DA8F0BE" w15:done="0"/>
  <w15:commentEx w15:paraId="77D00436" w15:done="0"/>
  <w15:commentEx w15:paraId="383D64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BB52" w14:textId="77777777" w:rsidR="00302562" w:rsidRDefault="00302562" w:rsidP="00CD3618">
      <w:r>
        <w:separator/>
      </w:r>
    </w:p>
  </w:endnote>
  <w:endnote w:type="continuationSeparator" w:id="0">
    <w:p w14:paraId="7B00442D" w14:textId="77777777" w:rsidR="00302562" w:rsidRDefault="00302562"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C5F5C">
      <w:rPr>
        <w:rStyle w:val="Seitenzahl"/>
        <w:noProof/>
      </w:rPr>
      <w:t>5</w:t>
    </w:r>
    <w:r>
      <w:rPr>
        <w:rStyle w:val="Seitenzahl"/>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ED7FA" w14:textId="77777777" w:rsidR="00302562" w:rsidRDefault="00302562" w:rsidP="00CD3618">
      <w:r>
        <w:separator/>
      </w:r>
    </w:p>
  </w:footnote>
  <w:footnote w:type="continuationSeparator" w:id="0">
    <w:p w14:paraId="3D896FD6" w14:textId="77777777" w:rsidR="00302562" w:rsidRDefault="00302562"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4">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 Microsoft Office-Anwender">
    <w15:presenceInfo w15:providerId="None" w15:userId="Ein 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trackRevisions/>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C64"/>
    <w:rsid w:val="00057C04"/>
    <w:rsid w:val="00087CD9"/>
    <w:rsid w:val="000C5F5C"/>
    <w:rsid w:val="000D2DB7"/>
    <w:rsid w:val="000D5158"/>
    <w:rsid w:val="00135BF5"/>
    <w:rsid w:val="001F2EF1"/>
    <w:rsid w:val="00210950"/>
    <w:rsid w:val="00212286"/>
    <w:rsid w:val="00246AF6"/>
    <w:rsid w:val="00302562"/>
    <w:rsid w:val="00485580"/>
    <w:rsid w:val="004A7A4B"/>
    <w:rsid w:val="00515EB7"/>
    <w:rsid w:val="0051737F"/>
    <w:rsid w:val="00595154"/>
    <w:rsid w:val="005957B2"/>
    <w:rsid w:val="006406D7"/>
    <w:rsid w:val="006E31FD"/>
    <w:rsid w:val="00791C00"/>
    <w:rsid w:val="008E53A5"/>
    <w:rsid w:val="009902C4"/>
    <w:rsid w:val="00991B7B"/>
    <w:rsid w:val="00AD5671"/>
    <w:rsid w:val="00C978D4"/>
    <w:rsid w:val="00CD3618"/>
    <w:rsid w:val="00CD7BD6"/>
    <w:rsid w:val="00D31B30"/>
    <w:rsid w:val="00DC266B"/>
    <w:rsid w:val="00DC4054"/>
    <w:rsid w:val="00E20C87"/>
    <w:rsid w:val="00F10A0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semiHidden/>
    <w:unhideWhenUsed/>
    <w:rsid w:val="00CD3618"/>
    <w:rPr>
      <w:sz w:val="24"/>
      <w:szCs w:val="24"/>
    </w:rPr>
  </w:style>
  <w:style w:type="character" w:customStyle="1" w:styleId="KommentartextZchn">
    <w:name w:val="Kommentartext Zchn"/>
    <w:basedOn w:val="Absatz-Standardschriftart"/>
    <w:link w:val="Kommentartext"/>
    <w:uiPriority w:val="99"/>
    <w:semiHidden/>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7517</Characters>
  <Application>Microsoft Macintosh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Ein Microsoft Office-Anwender</cp:lastModifiedBy>
  <cp:revision>7</cp:revision>
  <dcterms:created xsi:type="dcterms:W3CDTF">2015-08-06T07:21:00Z</dcterms:created>
  <dcterms:modified xsi:type="dcterms:W3CDTF">2015-08-06T10:20:00Z</dcterms:modified>
</cp:coreProperties>
</file>