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92AC5" w14:textId="4E382062" w:rsidR="009B2589" w:rsidRPr="002364C6" w:rsidRDefault="00B20189" w:rsidP="0080104D">
      <w:pPr>
        <w:rPr>
          <w:b/>
          <w:bCs/>
          <w:sz w:val="28"/>
          <w:szCs w:val="28"/>
        </w:rPr>
      </w:pPr>
      <w:r w:rsidRPr="002364C6">
        <w:rPr>
          <w:b/>
          <w:bCs/>
          <w:sz w:val="28"/>
          <w:szCs w:val="28"/>
        </w:rPr>
        <w:t>Zusammenfassung Arbeitsgruppe "B/C KGAST" vom 6. Mai 2021</w:t>
      </w:r>
      <w:r w:rsidR="005B5D79">
        <w:rPr>
          <w:b/>
          <w:bCs/>
          <w:sz w:val="28"/>
          <w:szCs w:val="28"/>
        </w:rPr>
        <w:t xml:space="preserve"> und 22. Juni 2021</w:t>
      </w:r>
    </w:p>
    <w:p w14:paraId="6F9C38F8" w14:textId="5742882D" w:rsidR="00B20189" w:rsidRDefault="00B20189" w:rsidP="0080104D"/>
    <w:p w14:paraId="2E6F152B" w14:textId="64EB2AF2" w:rsidR="00B20189" w:rsidRPr="002364C6" w:rsidRDefault="00B20189" w:rsidP="0080104D">
      <w:pPr>
        <w:rPr>
          <w:sz w:val="24"/>
          <w:szCs w:val="24"/>
        </w:rPr>
      </w:pPr>
      <w:r w:rsidRPr="002364C6">
        <w:rPr>
          <w:sz w:val="24"/>
          <w:szCs w:val="24"/>
        </w:rPr>
        <w:t>Teilnehmer: Sonja Spichtig, Markus Anliker, M</w:t>
      </w:r>
      <w:r w:rsidR="00A56861">
        <w:rPr>
          <w:sz w:val="24"/>
          <w:szCs w:val="24"/>
        </w:rPr>
        <w:t>artin</w:t>
      </w:r>
      <w:r w:rsidRPr="002364C6">
        <w:rPr>
          <w:sz w:val="24"/>
          <w:szCs w:val="24"/>
        </w:rPr>
        <w:t xml:space="preserve"> Gubler und Roland Kriemler</w:t>
      </w:r>
    </w:p>
    <w:p w14:paraId="5A1C0D26" w14:textId="01315B80" w:rsidR="00B20189" w:rsidRPr="002364C6" w:rsidRDefault="00B20189" w:rsidP="0080104D">
      <w:pPr>
        <w:rPr>
          <w:sz w:val="24"/>
          <w:szCs w:val="24"/>
        </w:rPr>
      </w:pPr>
    </w:p>
    <w:p w14:paraId="5D8FF82B" w14:textId="536A8522" w:rsidR="00B20189" w:rsidRPr="002364C6" w:rsidRDefault="00B20189" w:rsidP="0080104D">
      <w:pPr>
        <w:rPr>
          <w:b/>
          <w:bCs/>
          <w:sz w:val="24"/>
          <w:szCs w:val="24"/>
        </w:rPr>
      </w:pPr>
      <w:r w:rsidRPr="002364C6">
        <w:rPr>
          <w:b/>
          <w:bCs/>
          <w:sz w:val="24"/>
          <w:szCs w:val="24"/>
        </w:rPr>
        <w:t>Ausgangslage</w:t>
      </w:r>
    </w:p>
    <w:p w14:paraId="6FDEC67A" w14:textId="3B40A128" w:rsidR="00B20189" w:rsidRPr="002364C6" w:rsidRDefault="009C1F7F" w:rsidP="0080104D">
      <w:pPr>
        <w:rPr>
          <w:sz w:val="24"/>
          <w:szCs w:val="24"/>
        </w:rPr>
      </w:pPr>
      <w:r>
        <w:rPr>
          <w:sz w:val="24"/>
          <w:szCs w:val="24"/>
        </w:rPr>
        <w:t xml:space="preserve">Die Geschäftsführung wird durch Roland Kriemler in einem 80%-Pensum wahrgenommen. </w:t>
      </w:r>
      <w:r w:rsidR="005B5D79">
        <w:rPr>
          <w:sz w:val="24"/>
          <w:szCs w:val="24"/>
        </w:rPr>
        <w:t>Dem Vorstand der KGAST ist bewusst, d</w:t>
      </w:r>
      <w:r>
        <w:rPr>
          <w:sz w:val="24"/>
          <w:szCs w:val="24"/>
        </w:rPr>
        <w:t>a</w:t>
      </w:r>
      <w:r w:rsidR="005B5D79">
        <w:rPr>
          <w:sz w:val="24"/>
          <w:szCs w:val="24"/>
        </w:rPr>
        <w:t>s</w:t>
      </w:r>
      <w:r>
        <w:rPr>
          <w:sz w:val="24"/>
          <w:szCs w:val="24"/>
        </w:rPr>
        <w:t xml:space="preserve">s </w:t>
      </w:r>
      <w:r w:rsidR="005B5D79">
        <w:rPr>
          <w:sz w:val="24"/>
          <w:szCs w:val="24"/>
        </w:rPr>
        <w:t xml:space="preserve">mit der </w:t>
      </w:r>
      <w:r w:rsidR="002F4790">
        <w:rPr>
          <w:sz w:val="24"/>
          <w:szCs w:val="24"/>
        </w:rPr>
        <w:t>Einzelbesetzung</w:t>
      </w:r>
      <w:del w:id="0" w:author="Roland Kriemler" w:date="2021-06-23T18:32:00Z">
        <w:r w:rsidR="002F4790" w:rsidDel="00A1166D">
          <w:rPr>
            <w:sz w:val="24"/>
            <w:szCs w:val="24"/>
          </w:rPr>
          <w:delText xml:space="preserve"> </w:delText>
        </w:r>
      </w:del>
      <w:r>
        <w:rPr>
          <w:sz w:val="24"/>
          <w:szCs w:val="24"/>
        </w:rPr>
        <w:t xml:space="preserve"> ein </w:t>
      </w:r>
      <w:proofErr w:type="spellStart"/>
      <w:r>
        <w:rPr>
          <w:sz w:val="24"/>
          <w:szCs w:val="24"/>
        </w:rPr>
        <w:t>One</w:t>
      </w:r>
      <w:proofErr w:type="spellEnd"/>
      <w:r>
        <w:rPr>
          <w:sz w:val="24"/>
          <w:szCs w:val="24"/>
        </w:rPr>
        <w:t xml:space="preserve">-Man-Risk besteht. </w:t>
      </w:r>
      <w:commentRangeStart w:id="1"/>
      <w:r w:rsidR="00B20189" w:rsidRPr="002364C6">
        <w:rPr>
          <w:sz w:val="24"/>
          <w:szCs w:val="24"/>
        </w:rPr>
        <w:t xml:space="preserve">Seit </w:t>
      </w:r>
      <w:r w:rsidR="002364C6" w:rsidRPr="002364C6">
        <w:rPr>
          <w:sz w:val="24"/>
          <w:szCs w:val="24"/>
        </w:rPr>
        <w:t>vier</w:t>
      </w:r>
      <w:r w:rsidR="00B20189" w:rsidRPr="002364C6">
        <w:rPr>
          <w:sz w:val="24"/>
          <w:szCs w:val="24"/>
        </w:rPr>
        <w:t xml:space="preserve"> Jahren wird </w:t>
      </w:r>
      <w:r>
        <w:rPr>
          <w:sz w:val="24"/>
          <w:szCs w:val="24"/>
        </w:rPr>
        <w:t xml:space="preserve">zudem </w:t>
      </w:r>
      <w:r w:rsidR="00B20189" w:rsidRPr="002364C6">
        <w:rPr>
          <w:sz w:val="24"/>
          <w:szCs w:val="24"/>
        </w:rPr>
        <w:t xml:space="preserve">in den jährlichen MBOs festgehalten, dass </w:t>
      </w:r>
      <w:r w:rsidR="002364C6" w:rsidRPr="002364C6">
        <w:rPr>
          <w:sz w:val="24"/>
          <w:szCs w:val="24"/>
        </w:rPr>
        <w:t xml:space="preserve">ein beträchtliches </w:t>
      </w:r>
      <w:proofErr w:type="spellStart"/>
      <w:r w:rsidR="00B20189" w:rsidRPr="002364C6">
        <w:rPr>
          <w:sz w:val="24"/>
          <w:szCs w:val="24"/>
        </w:rPr>
        <w:t>One</w:t>
      </w:r>
      <w:proofErr w:type="spellEnd"/>
      <w:r w:rsidR="00B20189" w:rsidRPr="002364C6">
        <w:rPr>
          <w:sz w:val="24"/>
          <w:szCs w:val="24"/>
        </w:rPr>
        <w:t xml:space="preserve">-Man-Risk </w:t>
      </w:r>
      <w:r w:rsidR="002364C6" w:rsidRPr="002364C6">
        <w:rPr>
          <w:sz w:val="24"/>
          <w:szCs w:val="24"/>
        </w:rPr>
        <w:t xml:space="preserve">bei der Geschäftsführung </w:t>
      </w:r>
      <w:r w:rsidR="00B20189" w:rsidRPr="002364C6">
        <w:rPr>
          <w:sz w:val="24"/>
          <w:szCs w:val="24"/>
        </w:rPr>
        <w:t xml:space="preserve">besteht. Mit der Bildung </w:t>
      </w:r>
      <w:r w:rsidR="002364C6" w:rsidRPr="002364C6">
        <w:rPr>
          <w:sz w:val="24"/>
          <w:szCs w:val="24"/>
        </w:rPr>
        <w:t>einer</w:t>
      </w:r>
      <w:r w:rsidR="00B20189" w:rsidRPr="002364C6">
        <w:rPr>
          <w:sz w:val="24"/>
          <w:szCs w:val="24"/>
        </w:rPr>
        <w:t xml:space="preserve"> Arbeitsgruppe</w:t>
      </w:r>
      <w:r w:rsidR="002364C6" w:rsidRPr="002364C6">
        <w:rPr>
          <w:sz w:val="24"/>
          <w:szCs w:val="24"/>
        </w:rPr>
        <w:t xml:space="preserve"> "B/C KGAST", bestehend aus den oben genannten Teilnehmern,</w:t>
      </w:r>
      <w:r w:rsidR="00B20189" w:rsidRPr="002364C6">
        <w:rPr>
          <w:sz w:val="24"/>
          <w:szCs w:val="24"/>
        </w:rPr>
        <w:t xml:space="preserve"> </w:t>
      </w:r>
      <w:r w:rsidR="00232142">
        <w:rPr>
          <w:sz w:val="24"/>
          <w:szCs w:val="24"/>
        </w:rPr>
        <w:t xml:space="preserve">wird </w:t>
      </w:r>
      <w:r w:rsidR="002364C6" w:rsidRPr="002364C6">
        <w:rPr>
          <w:sz w:val="24"/>
          <w:szCs w:val="24"/>
        </w:rPr>
        <w:t xml:space="preserve">das Thema adressiert </w:t>
      </w:r>
      <w:r w:rsidR="00232142">
        <w:rPr>
          <w:sz w:val="24"/>
          <w:szCs w:val="24"/>
        </w:rPr>
        <w:t xml:space="preserve">und </w:t>
      </w:r>
      <w:r w:rsidR="00B20189" w:rsidRPr="002364C6">
        <w:rPr>
          <w:sz w:val="24"/>
          <w:szCs w:val="24"/>
        </w:rPr>
        <w:t>analysiert</w:t>
      </w:r>
      <w:r w:rsidR="00232142">
        <w:rPr>
          <w:sz w:val="24"/>
          <w:szCs w:val="24"/>
        </w:rPr>
        <w:t xml:space="preserve">. </w:t>
      </w:r>
      <w:r>
        <w:rPr>
          <w:sz w:val="24"/>
          <w:szCs w:val="24"/>
        </w:rPr>
        <w:t xml:space="preserve">Danach </w:t>
      </w:r>
      <w:r w:rsidR="00232142">
        <w:rPr>
          <w:sz w:val="24"/>
          <w:szCs w:val="24"/>
        </w:rPr>
        <w:t>sollen Lö</w:t>
      </w:r>
      <w:r w:rsidR="00B20189" w:rsidRPr="002364C6">
        <w:rPr>
          <w:sz w:val="24"/>
          <w:szCs w:val="24"/>
        </w:rPr>
        <w:t xml:space="preserve">sungsvorschläge </w:t>
      </w:r>
      <w:r w:rsidR="002364C6" w:rsidRPr="002364C6">
        <w:rPr>
          <w:sz w:val="24"/>
          <w:szCs w:val="24"/>
        </w:rPr>
        <w:t xml:space="preserve">zu </w:t>
      </w:r>
      <w:proofErr w:type="spellStart"/>
      <w:r w:rsidR="002364C6" w:rsidRPr="002364C6">
        <w:rPr>
          <w:sz w:val="24"/>
          <w:szCs w:val="24"/>
        </w:rPr>
        <w:t>Handen</w:t>
      </w:r>
      <w:proofErr w:type="spellEnd"/>
      <w:r w:rsidR="002364C6" w:rsidRPr="002364C6">
        <w:rPr>
          <w:sz w:val="24"/>
          <w:szCs w:val="24"/>
        </w:rPr>
        <w:t xml:space="preserve"> Vorstand und Mitgliederversammlung </w:t>
      </w:r>
      <w:r w:rsidR="00B20189" w:rsidRPr="002364C6">
        <w:rPr>
          <w:sz w:val="24"/>
          <w:szCs w:val="24"/>
        </w:rPr>
        <w:t>erarbeitet</w:t>
      </w:r>
      <w:r w:rsidR="00232142">
        <w:rPr>
          <w:sz w:val="24"/>
          <w:szCs w:val="24"/>
        </w:rPr>
        <w:t xml:space="preserve"> werden</w:t>
      </w:r>
      <w:commentRangeEnd w:id="1"/>
      <w:r w:rsidR="00D765B6">
        <w:rPr>
          <w:rStyle w:val="Kommentarzeichen"/>
        </w:rPr>
        <w:commentReference w:id="1"/>
      </w:r>
      <w:r w:rsidR="00B20189" w:rsidRPr="002364C6">
        <w:rPr>
          <w:sz w:val="24"/>
          <w:szCs w:val="24"/>
        </w:rPr>
        <w:t xml:space="preserve">. </w:t>
      </w:r>
    </w:p>
    <w:p w14:paraId="2AB9C91C" w14:textId="3465100A" w:rsidR="002364C6" w:rsidRPr="002364C6" w:rsidRDefault="002364C6" w:rsidP="0080104D">
      <w:pPr>
        <w:rPr>
          <w:sz w:val="24"/>
          <w:szCs w:val="24"/>
        </w:rPr>
      </w:pPr>
    </w:p>
    <w:p w14:paraId="54642535" w14:textId="20F4338E" w:rsidR="002364C6" w:rsidRPr="002364C6" w:rsidRDefault="002364C6" w:rsidP="0080104D">
      <w:pPr>
        <w:rPr>
          <w:b/>
          <w:bCs/>
          <w:sz w:val="24"/>
          <w:szCs w:val="24"/>
        </w:rPr>
      </w:pPr>
      <w:r w:rsidRPr="002364C6">
        <w:rPr>
          <w:b/>
          <w:bCs/>
          <w:sz w:val="24"/>
          <w:szCs w:val="24"/>
        </w:rPr>
        <w:t xml:space="preserve">Out </w:t>
      </w:r>
      <w:proofErr w:type="spellStart"/>
      <w:r w:rsidRPr="002364C6">
        <w:rPr>
          <w:b/>
          <w:bCs/>
          <w:sz w:val="24"/>
          <w:szCs w:val="24"/>
        </w:rPr>
        <w:t>of</w:t>
      </w:r>
      <w:proofErr w:type="spellEnd"/>
      <w:r w:rsidRPr="002364C6">
        <w:rPr>
          <w:b/>
          <w:bCs/>
          <w:sz w:val="24"/>
          <w:szCs w:val="24"/>
        </w:rPr>
        <w:t xml:space="preserve"> </w:t>
      </w:r>
      <w:proofErr w:type="spellStart"/>
      <w:r w:rsidRPr="002364C6">
        <w:rPr>
          <w:b/>
          <w:bCs/>
          <w:sz w:val="24"/>
          <w:szCs w:val="24"/>
        </w:rPr>
        <w:t>scope</w:t>
      </w:r>
      <w:proofErr w:type="spellEnd"/>
      <w:r w:rsidRPr="002364C6">
        <w:rPr>
          <w:b/>
          <w:bCs/>
          <w:sz w:val="24"/>
          <w:szCs w:val="24"/>
        </w:rPr>
        <w:t xml:space="preserve"> </w:t>
      </w:r>
    </w:p>
    <w:p w14:paraId="24251372" w14:textId="74736DEC" w:rsidR="002364C6" w:rsidRPr="002364C6" w:rsidRDefault="002364C6" w:rsidP="0080104D">
      <w:pPr>
        <w:rPr>
          <w:sz w:val="24"/>
          <w:szCs w:val="24"/>
        </w:rPr>
      </w:pPr>
      <w:commentRangeStart w:id="2"/>
      <w:r w:rsidRPr="002364C6">
        <w:rPr>
          <w:sz w:val="24"/>
          <w:szCs w:val="24"/>
        </w:rPr>
        <w:t>Anpassung der bestehenden Dokumente wie z.B. Pflichtenheft</w:t>
      </w:r>
      <w:del w:id="3" w:author="Roland Kriemler" w:date="2021-06-24T15:42:00Z">
        <w:r w:rsidRPr="002364C6" w:rsidDel="00615148">
          <w:rPr>
            <w:sz w:val="24"/>
            <w:szCs w:val="24"/>
          </w:rPr>
          <w:delText>, Stellenprofil</w:delText>
        </w:r>
      </w:del>
      <w:r w:rsidRPr="002364C6">
        <w:rPr>
          <w:sz w:val="24"/>
          <w:szCs w:val="24"/>
        </w:rPr>
        <w:t xml:space="preserve"> und Arbeitsvertrag.</w:t>
      </w:r>
      <w:commentRangeEnd w:id="2"/>
      <w:r w:rsidR="00D765B6">
        <w:rPr>
          <w:rStyle w:val="Kommentarzeichen"/>
        </w:rPr>
        <w:commentReference w:id="2"/>
      </w:r>
    </w:p>
    <w:p w14:paraId="75213871" w14:textId="167F4E00" w:rsidR="002364C6" w:rsidRPr="002364C6" w:rsidRDefault="002364C6" w:rsidP="0080104D">
      <w:pPr>
        <w:rPr>
          <w:sz w:val="24"/>
          <w:szCs w:val="24"/>
        </w:rPr>
      </w:pPr>
    </w:p>
    <w:p w14:paraId="2CE00EB9" w14:textId="4ADBDB0D" w:rsidR="002364C6" w:rsidRPr="002364C6" w:rsidRDefault="002364C6" w:rsidP="0080104D">
      <w:pPr>
        <w:rPr>
          <w:sz w:val="24"/>
          <w:szCs w:val="24"/>
        </w:rPr>
      </w:pPr>
      <w:r w:rsidRPr="002364C6">
        <w:rPr>
          <w:sz w:val="24"/>
          <w:szCs w:val="24"/>
        </w:rPr>
        <w:t>Der Zeitplan sieht wie folgt aus:</w:t>
      </w:r>
    </w:p>
    <w:p w14:paraId="6F6F5E42" w14:textId="39733E11" w:rsidR="002364C6" w:rsidRDefault="002364C6" w:rsidP="0080104D">
      <w:pPr>
        <w:rPr>
          <w:sz w:val="24"/>
          <w:szCs w:val="24"/>
        </w:rPr>
      </w:pPr>
    </w:p>
    <w:p w14:paraId="6D23A4FE" w14:textId="7493C0DD" w:rsidR="009274C6" w:rsidRDefault="009274C6" w:rsidP="0080104D">
      <w:pPr>
        <w:rPr>
          <w:sz w:val="24"/>
          <w:szCs w:val="24"/>
        </w:rPr>
      </w:pPr>
    </w:p>
    <w:p w14:paraId="635ACC34" w14:textId="724C5F5B" w:rsidR="009274C6" w:rsidRPr="002364C6" w:rsidRDefault="00DF4073" w:rsidP="0080104D">
      <w:pPr>
        <w:rPr>
          <w:sz w:val="24"/>
          <w:szCs w:val="24"/>
        </w:rPr>
      </w:pPr>
      <w:r>
        <w:rPr>
          <w:noProof/>
          <w:sz w:val="24"/>
          <w:szCs w:val="24"/>
        </w:rPr>
        <w:drawing>
          <wp:inline distT="0" distB="0" distL="0" distR="0" wp14:anchorId="01E7E09B" wp14:editId="18F2D50D">
            <wp:extent cx="6060440" cy="1204069"/>
            <wp:effectExtent l="0" t="0" r="0"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9816" cy="1227786"/>
                    </a:xfrm>
                    <a:prstGeom prst="rect">
                      <a:avLst/>
                    </a:prstGeom>
                    <a:noFill/>
                  </pic:spPr>
                </pic:pic>
              </a:graphicData>
            </a:graphic>
          </wp:inline>
        </w:drawing>
      </w:r>
    </w:p>
    <w:p w14:paraId="45736973" w14:textId="242DE4B5" w:rsidR="002364C6" w:rsidRPr="002364C6" w:rsidRDefault="002364C6" w:rsidP="0080104D">
      <w:pPr>
        <w:rPr>
          <w:sz w:val="24"/>
          <w:szCs w:val="24"/>
        </w:rPr>
      </w:pPr>
    </w:p>
    <w:p w14:paraId="0E6A8299" w14:textId="25E1041D" w:rsidR="002364C6" w:rsidRPr="002364C6" w:rsidRDefault="002364C6" w:rsidP="0080104D">
      <w:pPr>
        <w:rPr>
          <w:b/>
          <w:bCs/>
          <w:sz w:val="24"/>
          <w:szCs w:val="24"/>
        </w:rPr>
      </w:pPr>
      <w:r w:rsidRPr="002364C6">
        <w:rPr>
          <w:b/>
          <w:bCs/>
          <w:sz w:val="24"/>
          <w:szCs w:val="24"/>
        </w:rPr>
        <w:t>Erstellung Risikoraster</w:t>
      </w:r>
    </w:p>
    <w:p w14:paraId="0FABBBE0" w14:textId="5C638038" w:rsidR="002364C6" w:rsidRDefault="002364C6" w:rsidP="0080104D">
      <w:pPr>
        <w:rPr>
          <w:sz w:val="24"/>
          <w:szCs w:val="24"/>
        </w:rPr>
      </w:pPr>
      <w:r>
        <w:rPr>
          <w:sz w:val="24"/>
          <w:szCs w:val="24"/>
        </w:rPr>
        <w:t>Einordnen der verschiedenen Aufgaben aus dem Pflichtenheft des Geschäftsführers (nachfolgend mit P1, P2, etc. gekennzeichnet)</w:t>
      </w:r>
      <w:ins w:id="4" w:author="Roland Kriemler" w:date="2021-06-24T15:42:00Z">
        <w:r w:rsidR="00615148">
          <w:rPr>
            <w:sz w:val="24"/>
            <w:szCs w:val="24"/>
          </w:rPr>
          <w:t>,</w:t>
        </w:r>
      </w:ins>
      <w:r>
        <w:rPr>
          <w:sz w:val="24"/>
          <w:szCs w:val="24"/>
        </w:rPr>
        <w:t xml:space="preserve"> </w:t>
      </w:r>
      <w:del w:id="5" w:author="Roland Kriemler" w:date="2021-06-24T15:42:00Z">
        <w:r w:rsidDel="00615148">
          <w:rPr>
            <w:sz w:val="24"/>
            <w:szCs w:val="24"/>
          </w:rPr>
          <w:delText xml:space="preserve">sowie dem </w:delText>
        </w:r>
        <w:commentRangeStart w:id="6"/>
        <w:commentRangeStart w:id="7"/>
        <w:r w:rsidDel="00615148">
          <w:rPr>
            <w:sz w:val="24"/>
            <w:szCs w:val="24"/>
          </w:rPr>
          <w:delText>Stellenprofil</w:delText>
        </w:r>
        <w:commentRangeEnd w:id="6"/>
        <w:r w:rsidR="00D4059A" w:rsidDel="00615148">
          <w:rPr>
            <w:rStyle w:val="Kommentarzeichen"/>
          </w:rPr>
          <w:commentReference w:id="6"/>
        </w:r>
        <w:commentRangeEnd w:id="7"/>
        <w:r w:rsidR="00B566B3" w:rsidDel="00615148">
          <w:rPr>
            <w:rStyle w:val="Kommentarzeichen"/>
          </w:rPr>
          <w:commentReference w:id="7"/>
        </w:r>
        <w:r w:rsidDel="00615148">
          <w:rPr>
            <w:sz w:val="24"/>
            <w:szCs w:val="24"/>
          </w:rPr>
          <w:delText xml:space="preserve"> (nachfolgend Sx…) </w:delText>
        </w:r>
      </w:del>
      <w:proofErr w:type="gramStart"/>
      <w:r>
        <w:rPr>
          <w:sz w:val="24"/>
          <w:szCs w:val="24"/>
        </w:rPr>
        <w:t>soweit</w:t>
      </w:r>
      <w:proofErr w:type="gramEnd"/>
      <w:r>
        <w:rPr>
          <w:sz w:val="24"/>
          <w:szCs w:val="24"/>
        </w:rPr>
        <w:t xml:space="preserve"> nicht bereits im Pflichtenheft aufgeführt.</w:t>
      </w:r>
    </w:p>
    <w:p w14:paraId="4A97DD34" w14:textId="3F0DDFA5" w:rsidR="002364C6" w:rsidRDefault="002364C6" w:rsidP="0080104D">
      <w:pPr>
        <w:rPr>
          <w:sz w:val="24"/>
          <w:szCs w:val="24"/>
        </w:rPr>
      </w:pPr>
    </w:p>
    <w:p w14:paraId="124988EC" w14:textId="57FA5734" w:rsidR="002364C6" w:rsidRPr="00C91955" w:rsidRDefault="002364C6" w:rsidP="0080104D">
      <w:pPr>
        <w:rPr>
          <w:b/>
          <w:bCs/>
          <w:sz w:val="24"/>
          <w:szCs w:val="24"/>
        </w:rPr>
      </w:pPr>
      <w:bookmarkStart w:id="8" w:name="_Hlk71902222"/>
      <w:r w:rsidRPr="00C91955">
        <w:rPr>
          <w:b/>
          <w:bCs/>
          <w:sz w:val="24"/>
          <w:szCs w:val="24"/>
        </w:rPr>
        <w:t xml:space="preserve">Auszug aus dem Pflichtenheft, </w:t>
      </w:r>
      <w:proofErr w:type="spellStart"/>
      <w:r w:rsidRPr="00C91955">
        <w:rPr>
          <w:b/>
          <w:bCs/>
          <w:sz w:val="24"/>
          <w:szCs w:val="24"/>
        </w:rPr>
        <w:t>Pkt</w:t>
      </w:r>
      <w:bookmarkEnd w:id="8"/>
      <w:proofErr w:type="spellEnd"/>
      <w:r w:rsidRPr="00C91955">
        <w:rPr>
          <w:b/>
          <w:bCs/>
          <w:sz w:val="24"/>
          <w:szCs w:val="24"/>
        </w:rPr>
        <w:t xml:space="preserve"> 2 Kernaufgaben</w:t>
      </w:r>
      <w:r w:rsidR="00C97C2E" w:rsidRPr="00C91955">
        <w:rPr>
          <w:b/>
          <w:bCs/>
          <w:sz w:val="24"/>
          <w:szCs w:val="24"/>
        </w:rPr>
        <w:t>, Stand 1.4.2015</w:t>
      </w:r>
      <w:r w:rsidRPr="00C91955">
        <w:rPr>
          <w:b/>
          <w:bCs/>
          <w:sz w:val="24"/>
          <w:szCs w:val="24"/>
        </w:rPr>
        <w:t>:</w:t>
      </w:r>
    </w:p>
    <w:p w14:paraId="65B374AC" w14:textId="308FDE7A" w:rsidR="002364C6" w:rsidRDefault="002364C6" w:rsidP="0080104D">
      <w:pPr>
        <w:rPr>
          <w:sz w:val="24"/>
          <w:szCs w:val="24"/>
        </w:rPr>
      </w:pPr>
    </w:p>
    <w:p w14:paraId="1A56A8B1" w14:textId="76C68C12" w:rsidR="002364C6" w:rsidRDefault="002364C6" w:rsidP="00C91955">
      <w:pPr>
        <w:ind w:left="709" w:hanging="709"/>
        <w:rPr>
          <w:sz w:val="24"/>
          <w:szCs w:val="24"/>
        </w:rPr>
      </w:pPr>
      <w:r>
        <w:rPr>
          <w:sz w:val="24"/>
          <w:szCs w:val="24"/>
        </w:rPr>
        <w:t>P1</w:t>
      </w:r>
      <w:r w:rsidR="00C97C2E">
        <w:rPr>
          <w:sz w:val="24"/>
          <w:szCs w:val="24"/>
        </w:rPr>
        <w:tab/>
      </w:r>
      <w:r w:rsidR="00C97C2E" w:rsidRPr="00C97C2E">
        <w:rPr>
          <w:sz w:val="24"/>
          <w:szCs w:val="24"/>
        </w:rPr>
        <w:t>Informations- und Öffentlichkeitsarbeit; insbesondere Redaktion und Publikation von</w:t>
      </w:r>
      <w:r w:rsidR="00C97C2E">
        <w:rPr>
          <w:sz w:val="24"/>
          <w:szCs w:val="24"/>
        </w:rPr>
        <w:t xml:space="preserve"> </w:t>
      </w:r>
      <w:r w:rsidR="00C97C2E" w:rsidRPr="00C97C2E">
        <w:rPr>
          <w:sz w:val="24"/>
          <w:szCs w:val="24"/>
        </w:rPr>
        <w:t>Communiqués und Pflege von Kontakten zu den Medien sowie Beantwortung von Anfragen;</w:t>
      </w:r>
      <w:r w:rsidR="00C97C2E">
        <w:rPr>
          <w:sz w:val="24"/>
          <w:szCs w:val="24"/>
        </w:rPr>
        <w:t xml:space="preserve"> </w:t>
      </w:r>
      <w:r w:rsidR="00C97C2E" w:rsidRPr="00C97C2E">
        <w:rPr>
          <w:sz w:val="24"/>
          <w:szCs w:val="24"/>
        </w:rPr>
        <w:t>Genehmigung je nach Situation durch Präsidenten, Vorstand oder Mitglieder;</w:t>
      </w:r>
    </w:p>
    <w:p w14:paraId="39F8824E" w14:textId="0DABB63E" w:rsidR="00C97C2E" w:rsidRDefault="00C97C2E" w:rsidP="00C97C2E">
      <w:pPr>
        <w:rPr>
          <w:sz w:val="24"/>
          <w:szCs w:val="24"/>
        </w:rPr>
      </w:pPr>
    </w:p>
    <w:p w14:paraId="0F7B1C14" w14:textId="2A388E42" w:rsidR="00C97C2E" w:rsidRPr="002364C6" w:rsidRDefault="00C97C2E" w:rsidP="00C91955">
      <w:pPr>
        <w:ind w:left="709" w:hanging="709"/>
        <w:jc w:val="both"/>
        <w:rPr>
          <w:sz w:val="24"/>
          <w:szCs w:val="24"/>
        </w:rPr>
      </w:pPr>
      <w:r>
        <w:rPr>
          <w:sz w:val="24"/>
          <w:szCs w:val="24"/>
        </w:rPr>
        <w:t>P2</w:t>
      </w:r>
      <w:r>
        <w:rPr>
          <w:sz w:val="24"/>
          <w:szCs w:val="24"/>
        </w:rPr>
        <w:tab/>
      </w:r>
      <w:r w:rsidRPr="00C97C2E">
        <w:rPr>
          <w:sz w:val="24"/>
          <w:szCs w:val="24"/>
        </w:rPr>
        <w:t>Erarbeitet Entscheidungsgrundlagen sowie Stellungnahmen zu aktuellen politischen,</w:t>
      </w:r>
      <w:r>
        <w:rPr>
          <w:sz w:val="24"/>
          <w:szCs w:val="24"/>
        </w:rPr>
        <w:t xml:space="preserve"> </w:t>
      </w:r>
      <w:r w:rsidRPr="00C97C2E">
        <w:rPr>
          <w:sz w:val="24"/>
          <w:szCs w:val="24"/>
        </w:rPr>
        <w:t>rechtlichen oder wirtschaftlichen Fragen insbesondere der (beruflichen) Vorsorge sowie</w:t>
      </w:r>
      <w:r>
        <w:rPr>
          <w:sz w:val="24"/>
          <w:szCs w:val="24"/>
        </w:rPr>
        <w:t xml:space="preserve"> </w:t>
      </w:r>
      <w:r w:rsidRPr="00C97C2E">
        <w:rPr>
          <w:sz w:val="24"/>
          <w:szCs w:val="24"/>
        </w:rPr>
        <w:t>im Hinblick auf Impulse für die Entwicklung der KGAST und ihre strategische Ausrichtung;</w:t>
      </w:r>
    </w:p>
    <w:p w14:paraId="76DD5E13" w14:textId="56B64D25" w:rsidR="002364C6" w:rsidRDefault="002364C6" w:rsidP="0080104D">
      <w:pPr>
        <w:rPr>
          <w:sz w:val="24"/>
          <w:szCs w:val="24"/>
        </w:rPr>
      </w:pPr>
    </w:p>
    <w:p w14:paraId="2ABA761C" w14:textId="3B07B66D" w:rsidR="00C97C2E" w:rsidRDefault="00C97C2E" w:rsidP="0080104D">
      <w:pPr>
        <w:rPr>
          <w:sz w:val="24"/>
          <w:szCs w:val="24"/>
        </w:rPr>
      </w:pPr>
      <w:r>
        <w:rPr>
          <w:sz w:val="24"/>
          <w:szCs w:val="24"/>
        </w:rPr>
        <w:t>P3</w:t>
      </w:r>
      <w:r>
        <w:rPr>
          <w:sz w:val="24"/>
          <w:szCs w:val="24"/>
        </w:rPr>
        <w:tab/>
      </w:r>
      <w:r w:rsidRPr="00C97C2E">
        <w:rPr>
          <w:sz w:val="24"/>
          <w:szCs w:val="24"/>
        </w:rPr>
        <w:t>Lobbyiert bei Behörden und Verbänden;</w:t>
      </w:r>
    </w:p>
    <w:p w14:paraId="31EE38C2" w14:textId="1B04370E" w:rsidR="00C97C2E" w:rsidRDefault="00C97C2E" w:rsidP="0080104D">
      <w:pPr>
        <w:rPr>
          <w:sz w:val="24"/>
          <w:szCs w:val="24"/>
        </w:rPr>
      </w:pPr>
    </w:p>
    <w:p w14:paraId="0BC0DFFE" w14:textId="7E4FFC1D" w:rsidR="00C97C2E" w:rsidRDefault="00C97C2E" w:rsidP="00C91955">
      <w:pPr>
        <w:ind w:left="709" w:hanging="709"/>
        <w:rPr>
          <w:sz w:val="24"/>
          <w:szCs w:val="24"/>
        </w:rPr>
      </w:pPr>
      <w:r>
        <w:rPr>
          <w:sz w:val="24"/>
          <w:szCs w:val="24"/>
        </w:rPr>
        <w:lastRenderedPageBreak/>
        <w:t>P4</w:t>
      </w:r>
      <w:r>
        <w:rPr>
          <w:sz w:val="24"/>
          <w:szCs w:val="24"/>
        </w:rPr>
        <w:tab/>
      </w:r>
      <w:r w:rsidRPr="00C97C2E">
        <w:rPr>
          <w:sz w:val="24"/>
          <w:szCs w:val="24"/>
        </w:rPr>
        <w:t>Vertritt die KGAST gegenüber Behörden, Partnerorganisationen, politischen und wirtschaftlichen</w:t>
      </w:r>
      <w:r>
        <w:rPr>
          <w:sz w:val="24"/>
          <w:szCs w:val="24"/>
        </w:rPr>
        <w:t xml:space="preserve"> </w:t>
      </w:r>
      <w:r w:rsidRPr="00C97C2E">
        <w:rPr>
          <w:sz w:val="24"/>
          <w:szCs w:val="24"/>
        </w:rPr>
        <w:t>Gremien</w:t>
      </w:r>
      <w:ins w:id="9" w:author="Roland Kriemler" w:date="2021-06-25T17:43:00Z">
        <w:r w:rsidR="00750DDE">
          <w:rPr>
            <w:sz w:val="24"/>
            <w:szCs w:val="24"/>
          </w:rPr>
          <w:t xml:space="preserve"> und </w:t>
        </w:r>
      </w:ins>
      <w:del w:id="10" w:author="Roland Kriemler" w:date="2021-06-25T17:43:00Z">
        <w:r w:rsidRPr="00C97C2E" w:rsidDel="00750DDE">
          <w:rPr>
            <w:sz w:val="24"/>
            <w:szCs w:val="24"/>
          </w:rPr>
          <w:delText xml:space="preserve">, </w:delText>
        </w:r>
      </w:del>
      <w:r w:rsidRPr="00C97C2E">
        <w:rPr>
          <w:sz w:val="24"/>
          <w:szCs w:val="24"/>
        </w:rPr>
        <w:t>anderen Vereinen</w:t>
      </w:r>
      <w:del w:id="11" w:author="Roland Kriemler" w:date="2021-06-25T17:44:00Z">
        <w:r w:rsidRPr="00C97C2E" w:rsidDel="00750DDE">
          <w:rPr>
            <w:sz w:val="24"/>
            <w:szCs w:val="24"/>
          </w:rPr>
          <w:delText xml:space="preserve"> und Gremi</w:delText>
        </w:r>
      </w:del>
      <w:del w:id="12" w:author="Roland Kriemler" w:date="2021-06-25T17:43:00Z">
        <w:r w:rsidRPr="00C97C2E" w:rsidDel="00750DDE">
          <w:rPr>
            <w:sz w:val="24"/>
            <w:szCs w:val="24"/>
          </w:rPr>
          <w:delText>en</w:delText>
        </w:r>
      </w:del>
      <w:r w:rsidRPr="00C97C2E">
        <w:rPr>
          <w:sz w:val="24"/>
          <w:szCs w:val="24"/>
        </w:rPr>
        <w:t>;</w:t>
      </w:r>
    </w:p>
    <w:p w14:paraId="15ABE173" w14:textId="7DF4BED5" w:rsidR="00C97C2E" w:rsidRDefault="00C97C2E" w:rsidP="00C97C2E">
      <w:pPr>
        <w:rPr>
          <w:sz w:val="24"/>
          <w:szCs w:val="24"/>
        </w:rPr>
      </w:pPr>
    </w:p>
    <w:p w14:paraId="3149EB37" w14:textId="4056E069" w:rsidR="00C97C2E" w:rsidRDefault="00C97C2E" w:rsidP="00C91955">
      <w:pPr>
        <w:ind w:left="709" w:hanging="709"/>
        <w:rPr>
          <w:sz w:val="24"/>
          <w:szCs w:val="24"/>
        </w:rPr>
      </w:pPr>
      <w:r>
        <w:rPr>
          <w:sz w:val="24"/>
          <w:szCs w:val="24"/>
        </w:rPr>
        <w:t>P5</w:t>
      </w:r>
      <w:r>
        <w:rPr>
          <w:sz w:val="24"/>
          <w:szCs w:val="24"/>
        </w:rPr>
        <w:tab/>
      </w:r>
      <w:r w:rsidRPr="00C97C2E">
        <w:rPr>
          <w:sz w:val="24"/>
          <w:szCs w:val="24"/>
        </w:rPr>
        <w:t>Public Relations: Berichte, Beratungen, Auskünfte und Referate zu KGAST und Fragen</w:t>
      </w:r>
      <w:r>
        <w:rPr>
          <w:sz w:val="24"/>
          <w:szCs w:val="24"/>
        </w:rPr>
        <w:t xml:space="preserve"> </w:t>
      </w:r>
      <w:r w:rsidRPr="00C97C2E">
        <w:rPr>
          <w:sz w:val="24"/>
          <w:szCs w:val="24"/>
        </w:rPr>
        <w:t>der Vorsorge;</w:t>
      </w:r>
    </w:p>
    <w:p w14:paraId="5FEBFCA7" w14:textId="7B486AB5" w:rsidR="00C97C2E" w:rsidRDefault="00C97C2E" w:rsidP="00C97C2E">
      <w:pPr>
        <w:rPr>
          <w:sz w:val="24"/>
          <w:szCs w:val="24"/>
        </w:rPr>
      </w:pPr>
    </w:p>
    <w:p w14:paraId="24328C01" w14:textId="456A33DB" w:rsidR="00C97C2E" w:rsidRDefault="00C97C2E" w:rsidP="004A62FD">
      <w:pPr>
        <w:ind w:left="709" w:hanging="709"/>
        <w:rPr>
          <w:sz w:val="24"/>
          <w:szCs w:val="24"/>
        </w:rPr>
      </w:pPr>
      <w:r>
        <w:rPr>
          <w:sz w:val="24"/>
          <w:szCs w:val="24"/>
        </w:rPr>
        <w:t>P6</w:t>
      </w:r>
      <w:r>
        <w:rPr>
          <w:sz w:val="24"/>
          <w:szCs w:val="24"/>
        </w:rPr>
        <w:tab/>
      </w:r>
      <w:r w:rsidRPr="00C97C2E">
        <w:rPr>
          <w:sz w:val="24"/>
          <w:szCs w:val="24"/>
        </w:rPr>
        <w:t>Unterstützt und berät die eingesetzten Arbeitsgruppen</w:t>
      </w:r>
      <w:r w:rsidR="00B5593F">
        <w:rPr>
          <w:sz w:val="24"/>
          <w:szCs w:val="24"/>
        </w:rPr>
        <w:t xml:space="preserve"> (</w:t>
      </w:r>
      <w:proofErr w:type="spellStart"/>
      <w:r w:rsidR="00B5593F">
        <w:rPr>
          <w:sz w:val="24"/>
          <w:szCs w:val="24"/>
        </w:rPr>
        <w:t>adhoc</w:t>
      </w:r>
      <w:proofErr w:type="spellEnd"/>
      <w:r w:rsidR="00B5593F">
        <w:rPr>
          <w:sz w:val="24"/>
          <w:szCs w:val="24"/>
        </w:rPr>
        <w:t xml:space="preserve"> Arbeitsgruppen Vorstand, Fachgruppe Immobilien und Steuern)</w:t>
      </w:r>
      <w:r w:rsidRPr="00C97C2E">
        <w:rPr>
          <w:sz w:val="24"/>
          <w:szCs w:val="24"/>
        </w:rPr>
        <w:t xml:space="preserve"> und </w:t>
      </w:r>
      <w:r w:rsidR="002F4790">
        <w:rPr>
          <w:sz w:val="24"/>
          <w:szCs w:val="24"/>
        </w:rPr>
        <w:t>erstattet dem Vorstand/MV Bericht</w:t>
      </w:r>
      <w:r w:rsidRPr="00C97C2E">
        <w:rPr>
          <w:sz w:val="24"/>
          <w:szCs w:val="24"/>
        </w:rPr>
        <w:t>;</w:t>
      </w:r>
    </w:p>
    <w:p w14:paraId="4EA4F1DC" w14:textId="28DF55EC" w:rsidR="00C97C2E" w:rsidRDefault="00C97C2E" w:rsidP="00C97C2E">
      <w:pPr>
        <w:rPr>
          <w:sz w:val="24"/>
          <w:szCs w:val="24"/>
        </w:rPr>
      </w:pPr>
    </w:p>
    <w:p w14:paraId="13092ADD" w14:textId="1FD30678" w:rsidR="00FC05B0" w:rsidRDefault="00C97C2E" w:rsidP="008C77AD">
      <w:pPr>
        <w:ind w:left="709" w:hanging="709"/>
        <w:rPr>
          <w:sz w:val="24"/>
          <w:szCs w:val="24"/>
        </w:rPr>
      </w:pPr>
      <w:r>
        <w:rPr>
          <w:sz w:val="24"/>
          <w:szCs w:val="24"/>
        </w:rPr>
        <w:t>P7</w:t>
      </w:r>
      <w:r>
        <w:rPr>
          <w:sz w:val="24"/>
          <w:szCs w:val="24"/>
        </w:rPr>
        <w:tab/>
      </w:r>
      <w:ins w:id="13" w:author="Roland Kriemler" w:date="2021-06-25T17:48:00Z">
        <w:r w:rsidR="00750DDE">
          <w:rPr>
            <w:sz w:val="24"/>
            <w:szCs w:val="24"/>
          </w:rPr>
          <w:t>B</w:t>
        </w:r>
      </w:ins>
      <w:del w:id="14" w:author="Roland Kriemler" w:date="2021-06-25T17:48:00Z">
        <w:r w:rsidRPr="00C97C2E" w:rsidDel="00750DDE">
          <w:rPr>
            <w:sz w:val="24"/>
            <w:szCs w:val="24"/>
          </w:rPr>
          <w:delText>Er b</w:delText>
        </w:r>
      </w:del>
      <w:r w:rsidRPr="00C97C2E">
        <w:rPr>
          <w:sz w:val="24"/>
          <w:szCs w:val="24"/>
        </w:rPr>
        <w:t xml:space="preserve">ereitet die Geschäfte </w:t>
      </w:r>
      <w:commentRangeStart w:id="15"/>
      <w:r w:rsidRPr="00C97C2E">
        <w:rPr>
          <w:sz w:val="24"/>
          <w:szCs w:val="24"/>
        </w:rPr>
        <w:t>des Vorstands und des Präsidenten vor und</w:t>
      </w:r>
      <w:r>
        <w:rPr>
          <w:sz w:val="24"/>
          <w:szCs w:val="24"/>
        </w:rPr>
        <w:t xml:space="preserve"> </w:t>
      </w:r>
      <w:r w:rsidRPr="00C97C2E">
        <w:rPr>
          <w:sz w:val="24"/>
          <w:szCs w:val="24"/>
        </w:rPr>
        <w:t>führt die Pendenzen- und Fristenkontrolle</w:t>
      </w:r>
      <w:commentRangeEnd w:id="15"/>
      <w:r w:rsidR="008C77AD">
        <w:rPr>
          <w:rStyle w:val="Kommentarzeichen"/>
        </w:rPr>
        <w:commentReference w:id="15"/>
      </w:r>
      <w:r w:rsidRPr="00C97C2E">
        <w:rPr>
          <w:sz w:val="24"/>
          <w:szCs w:val="24"/>
        </w:rPr>
        <w:t>. Er</w:t>
      </w:r>
      <w:del w:id="16" w:author="Roland Kriemler" w:date="2021-06-25T17:49:00Z">
        <w:r w:rsidRPr="00C97C2E" w:rsidDel="00750DDE">
          <w:rPr>
            <w:sz w:val="24"/>
            <w:szCs w:val="24"/>
          </w:rPr>
          <w:delText xml:space="preserve"> er</w:delText>
        </w:r>
      </w:del>
      <w:r w:rsidRPr="00C97C2E">
        <w:rPr>
          <w:sz w:val="24"/>
          <w:szCs w:val="24"/>
        </w:rPr>
        <w:t>stellt die Sitzungsprotokolle</w:t>
      </w:r>
      <w:ins w:id="17" w:author="Roland Kriemler" w:date="2021-06-25T17:45:00Z">
        <w:r w:rsidR="00750DDE">
          <w:rPr>
            <w:sz w:val="24"/>
            <w:szCs w:val="24"/>
          </w:rPr>
          <w:t>;</w:t>
        </w:r>
      </w:ins>
      <w:ins w:id="18" w:author="Roland Kriemler" w:date="2021-06-25T18:28:00Z">
        <w:r w:rsidR="00FC05B0">
          <w:rPr>
            <w:sz w:val="24"/>
            <w:szCs w:val="24"/>
          </w:rPr>
          <w:t xml:space="preserve"> </w:t>
        </w:r>
      </w:ins>
      <w:del w:id="19" w:author="Roland Kriemler" w:date="2021-06-25T17:45:00Z">
        <w:r w:rsidRPr="00C97C2E" w:rsidDel="00750DDE">
          <w:rPr>
            <w:sz w:val="24"/>
            <w:szCs w:val="24"/>
          </w:rPr>
          <w:delText>.</w:delText>
        </w:r>
      </w:del>
    </w:p>
    <w:p w14:paraId="05108D72" w14:textId="670F0A0E" w:rsidR="00C97C2E" w:rsidRDefault="00C97C2E" w:rsidP="00C97C2E">
      <w:pPr>
        <w:rPr>
          <w:sz w:val="24"/>
          <w:szCs w:val="24"/>
        </w:rPr>
      </w:pPr>
    </w:p>
    <w:p w14:paraId="4701AB67" w14:textId="36A71B6D" w:rsidR="00C97C2E" w:rsidRDefault="00C97C2E" w:rsidP="00C91955">
      <w:pPr>
        <w:ind w:left="709" w:hanging="709"/>
        <w:rPr>
          <w:sz w:val="24"/>
          <w:szCs w:val="24"/>
        </w:rPr>
      </w:pPr>
      <w:r>
        <w:rPr>
          <w:sz w:val="24"/>
          <w:szCs w:val="24"/>
        </w:rPr>
        <w:t>P8</w:t>
      </w:r>
      <w:r>
        <w:rPr>
          <w:sz w:val="24"/>
          <w:szCs w:val="24"/>
        </w:rPr>
        <w:tab/>
      </w:r>
      <w:r w:rsidR="002F4790" w:rsidRPr="007A41A8">
        <w:rPr>
          <w:sz w:val="24"/>
          <w:szCs w:val="24"/>
        </w:rPr>
        <w:t xml:space="preserve">Ist verantwortlich für die </w:t>
      </w:r>
      <w:r w:rsidR="002F4790">
        <w:rPr>
          <w:sz w:val="24"/>
          <w:szCs w:val="24"/>
        </w:rPr>
        <w:t>Geschäftsf</w:t>
      </w:r>
      <w:r w:rsidR="002F4790" w:rsidRPr="007A41A8">
        <w:rPr>
          <w:sz w:val="24"/>
          <w:szCs w:val="24"/>
        </w:rPr>
        <w:t xml:space="preserve">ührung </w:t>
      </w:r>
      <w:r w:rsidR="002F4790">
        <w:rPr>
          <w:sz w:val="24"/>
          <w:szCs w:val="24"/>
        </w:rPr>
        <w:t xml:space="preserve">der KGAST, </w:t>
      </w:r>
      <w:r w:rsidR="002F4790" w:rsidRPr="007A41A8">
        <w:rPr>
          <w:sz w:val="24"/>
          <w:szCs w:val="24"/>
        </w:rPr>
        <w:t>allgemeine Sekretariatsdienstleistungen</w:t>
      </w:r>
      <w:r w:rsidR="002F4790">
        <w:rPr>
          <w:sz w:val="24"/>
          <w:szCs w:val="24"/>
        </w:rPr>
        <w:t xml:space="preserve"> (</w:t>
      </w:r>
      <w:r w:rsidR="002F4790" w:rsidRPr="007A41A8">
        <w:rPr>
          <w:sz w:val="24"/>
          <w:szCs w:val="24"/>
        </w:rPr>
        <w:t>Korrespondenz</w:t>
      </w:r>
      <w:ins w:id="20" w:author="Roland Kriemler" w:date="2021-06-25T17:45:00Z">
        <w:r w:rsidR="00750DDE">
          <w:rPr>
            <w:sz w:val="24"/>
            <w:szCs w:val="24"/>
          </w:rPr>
          <w:t>,</w:t>
        </w:r>
      </w:ins>
      <w:del w:id="21" w:author="Roland Kriemler" w:date="2021-06-25T17:45:00Z">
        <w:r w:rsidR="002F4790" w:rsidDel="00750DDE">
          <w:rPr>
            <w:sz w:val="24"/>
            <w:szCs w:val="24"/>
          </w:rPr>
          <w:delText>.</w:delText>
        </w:r>
      </w:del>
      <w:r w:rsidR="002F4790">
        <w:rPr>
          <w:sz w:val="24"/>
          <w:szCs w:val="24"/>
        </w:rPr>
        <w:t xml:space="preserve"> </w:t>
      </w:r>
      <w:r w:rsidR="002F4790" w:rsidRPr="007A41A8">
        <w:rPr>
          <w:sz w:val="24"/>
          <w:szCs w:val="24"/>
        </w:rPr>
        <w:t>Beantwortung oder Weiterleitung der eingehenden Anfragen</w:t>
      </w:r>
      <w:r w:rsidR="002F4790">
        <w:rPr>
          <w:sz w:val="24"/>
          <w:szCs w:val="24"/>
        </w:rPr>
        <w:t>, Organisation und Pflege von</w:t>
      </w:r>
      <w:r w:rsidR="002F4790" w:rsidRPr="007A41A8">
        <w:rPr>
          <w:sz w:val="24"/>
          <w:szCs w:val="24"/>
        </w:rPr>
        <w:t xml:space="preserve"> </w:t>
      </w:r>
      <w:r w:rsidRPr="00C97C2E">
        <w:rPr>
          <w:sz w:val="24"/>
          <w:szCs w:val="24"/>
        </w:rPr>
        <w:t>Datenbanken, Dokumentationen und Ablagen</w:t>
      </w:r>
      <w:r w:rsidR="002F4790">
        <w:rPr>
          <w:sz w:val="24"/>
          <w:szCs w:val="24"/>
        </w:rPr>
        <w:t>);</w:t>
      </w:r>
      <w:del w:id="22" w:author="Roland Kriemler" w:date="2021-06-25T17:45:00Z">
        <w:r w:rsidRPr="00C97C2E" w:rsidDel="00750DDE">
          <w:rPr>
            <w:sz w:val="24"/>
            <w:szCs w:val="24"/>
          </w:rPr>
          <w:delText>;</w:delText>
        </w:r>
      </w:del>
    </w:p>
    <w:p w14:paraId="22F74CBA" w14:textId="04473FB9" w:rsidR="002F4790" w:rsidRDefault="002F4790" w:rsidP="00C91955">
      <w:pPr>
        <w:ind w:left="709" w:hanging="709"/>
        <w:rPr>
          <w:sz w:val="24"/>
          <w:szCs w:val="24"/>
        </w:rPr>
      </w:pPr>
    </w:p>
    <w:p w14:paraId="3C644442" w14:textId="70327E2F" w:rsidR="002F4790" w:rsidRDefault="002F4790" w:rsidP="00C91955">
      <w:pPr>
        <w:ind w:left="709" w:hanging="709"/>
        <w:rPr>
          <w:sz w:val="24"/>
          <w:szCs w:val="24"/>
        </w:rPr>
      </w:pPr>
      <w:r>
        <w:rPr>
          <w:sz w:val="24"/>
          <w:szCs w:val="24"/>
        </w:rPr>
        <w:t>P neu</w:t>
      </w:r>
      <w:r>
        <w:rPr>
          <w:sz w:val="24"/>
          <w:szCs w:val="24"/>
        </w:rPr>
        <w:tab/>
      </w:r>
      <w:proofErr w:type="gramStart"/>
      <w:r>
        <w:rPr>
          <w:sz w:val="24"/>
          <w:szCs w:val="24"/>
        </w:rPr>
        <w:t>Überprü</w:t>
      </w:r>
      <w:ins w:id="23" w:author="Roland Kriemler" w:date="2021-06-25T17:47:00Z">
        <w:r w:rsidR="00750DDE">
          <w:rPr>
            <w:sz w:val="24"/>
            <w:szCs w:val="24"/>
          </w:rPr>
          <w:t>ft</w:t>
        </w:r>
        <w:proofErr w:type="gramEnd"/>
        <w:r w:rsidR="00750DDE">
          <w:rPr>
            <w:sz w:val="24"/>
            <w:szCs w:val="24"/>
          </w:rPr>
          <w:t xml:space="preserve"> die</w:t>
        </w:r>
      </w:ins>
      <w:del w:id="24" w:author="Roland Kriemler" w:date="2021-06-25T17:47:00Z">
        <w:r w:rsidDel="00750DDE">
          <w:rPr>
            <w:sz w:val="24"/>
            <w:szCs w:val="24"/>
          </w:rPr>
          <w:delText>fung der</w:delText>
        </w:r>
      </w:del>
      <w:r>
        <w:rPr>
          <w:sz w:val="24"/>
          <w:szCs w:val="24"/>
        </w:rPr>
        <w:t xml:space="preserve"> </w:t>
      </w:r>
      <w:r w:rsidRPr="00C97C2E">
        <w:rPr>
          <w:sz w:val="24"/>
          <w:szCs w:val="24"/>
        </w:rPr>
        <w:t>Buchhaltung</w:t>
      </w:r>
      <w:ins w:id="25" w:author="Roland Kriemler" w:date="2021-06-25T17:47:00Z">
        <w:r w:rsidR="00750DDE">
          <w:rPr>
            <w:sz w:val="24"/>
            <w:szCs w:val="24"/>
          </w:rPr>
          <w:t xml:space="preserve"> </w:t>
        </w:r>
      </w:ins>
      <w:ins w:id="26" w:author="Roland Kriemler" w:date="2021-06-25T17:46:00Z">
        <w:r w:rsidR="00750DDE">
          <w:rPr>
            <w:sz w:val="24"/>
            <w:szCs w:val="24"/>
          </w:rPr>
          <w:t>(</w:t>
        </w:r>
      </w:ins>
      <w:ins w:id="27" w:author="Roland Kriemler" w:date="2021-06-25T17:47:00Z">
        <w:r w:rsidR="00750DDE">
          <w:rPr>
            <w:sz w:val="24"/>
            <w:szCs w:val="24"/>
          </w:rPr>
          <w:t>a</w:t>
        </w:r>
      </w:ins>
      <w:ins w:id="28" w:author="Roland Kriemler" w:date="2021-06-25T17:46:00Z">
        <w:r w:rsidR="00750DDE">
          <w:rPr>
            <w:sz w:val="24"/>
            <w:szCs w:val="24"/>
          </w:rPr>
          <w:t>us</w:t>
        </w:r>
      </w:ins>
      <w:ins w:id="29" w:author="Roland Kriemler" w:date="2021-06-25T17:47:00Z">
        <w:r w:rsidR="00750DDE">
          <w:rPr>
            <w:sz w:val="24"/>
            <w:szCs w:val="24"/>
          </w:rPr>
          <w:t>gelagert</w:t>
        </w:r>
      </w:ins>
      <w:ins w:id="30" w:author="Roland Kriemler" w:date="2021-06-25T17:46:00Z">
        <w:r w:rsidR="00750DDE">
          <w:rPr>
            <w:sz w:val="24"/>
            <w:szCs w:val="24"/>
          </w:rPr>
          <w:t xml:space="preserve"> an TRL AG seit Nov</w:t>
        </w:r>
      </w:ins>
      <w:ins w:id="31" w:author="Roland Kriemler" w:date="2021-06-25T18:22:00Z">
        <w:r w:rsidR="00FC05B0">
          <w:rPr>
            <w:sz w:val="24"/>
            <w:szCs w:val="24"/>
          </w:rPr>
          <w:t>.</w:t>
        </w:r>
      </w:ins>
      <w:ins w:id="32" w:author="Roland Kriemler" w:date="2021-06-25T17:46:00Z">
        <w:r w:rsidR="00750DDE">
          <w:rPr>
            <w:sz w:val="24"/>
            <w:szCs w:val="24"/>
          </w:rPr>
          <w:t xml:space="preserve"> 2019</w:t>
        </w:r>
      </w:ins>
      <w:ins w:id="33" w:author="Roland Kriemler" w:date="2021-06-25T17:48:00Z">
        <w:r w:rsidR="00750DDE">
          <w:rPr>
            <w:sz w:val="24"/>
            <w:szCs w:val="24"/>
          </w:rPr>
          <w:t>), ist verantwortlich für den</w:t>
        </w:r>
      </w:ins>
      <w:del w:id="34" w:author="Roland Kriemler" w:date="2021-06-25T17:48:00Z">
        <w:r w:rsidDel="00750DDE">
          <w:rPr>
            <w:sz w:val="24"/>
            <w:szCs w:val="24"/>
          </w:rPr>
          <w:delText xml:space="preserve"> /</w:delText>
        </w:r>
      </w:del>
      <w:r>
        <w:rPr>
          <w:sz w:val="24"/>
          <w:szCs w:val="24"/>
        </w:rPr>
        <w:t xml:space="preserve"> Jahresabschluss und </w:t>
      </w:r>
      <w:ins w:id="35" w:author="Roland Kriemler" w:date="2021-06-25T17:48:00Z">
        <w:r w:rsidR="00750DDE">
          <w:rPr>
            <w:sz w:val="24"/>
            <w:szCs w:val="24"/>
          </w:rPr>
          <w:t xml:space="preserve">die </w:t>
        </w:r>
      </w:ins>
      <w:r>
        <w:rPr>
          <w:sz w:val="24"/>
          <w:szCs w:val="24"/>
        </w:rPr>
        <w:t>Erstellung des Budgets</w:t>
      </w:r>
      <w:del w:id="36" w:author="Roland Kriemler" w:date="2021-06-25T17:46:00Z">
        <w:r w:rsidDel="00750DDE">
          <w:rPr>
            <w:sz w:val="24"/>
            <w:szCs w:val="24"/>
          </w:rPr>
          <w:delText xml:space="preserve"> (Auslagerung an TRL AG seit Nov 2019</w:delText>
        </w:r>
      </w:del>
      <w:del w:id="37" w:author="Roland Kriemler" w:date="2021-06-25T17:48:00Z">
        <w:r w:rsidDel="00750DDE">
          <w:rPr>
            <w:sz w:val="24"/>
            <w:szCs w:val="24"/>
          </w:rPr>
          <w:delText>)</w:delText>
        </w:r>
      </w:del>
      <w:r w:rsidRPr="007A41A8">
        <w:rPr>
          <w:sz w:val="24"/>
          <w:szCs w:val="24"/>
        </w:rPr>
        <w:t>. Schlägt die Höhe der Mitgliederbeiträge vor und fordert sie ein</w:t>
      </w:r>
      <w:r>
        <w:rPr>
          <w:sz w:val="24"/>
          <w:szCs w:val="24"/>
        </w:rPr>
        <w:t>;</w:t>
      </w:r>
    </w:p>
    <w:p w14:paraId="507F6E18" w14:textId="43AF784B" w:rsidR="00C97C2E" w:rsidRDefault="00C97C2E" w:rsidP="00C97C2E">
      <w:pPr>
        <w:rPr>
          <w:sz w:val="24"/>
          <w:szCs w:val="24"/>
        </w:rPr>
      </w:pPr>
    </w:p>
    <w:p w14:paraId="3DA6AC77" w14:textId="385D2207" w:rsidR="00C97C2E" w:rsidRDefault="00C97C2E" w:rsidP="00C91955">
      <w:pPr>
        <w:ind w:left="709" w:hanging="709"/>
        <w:rPr>
          <w:sz w:val="24"/>
          <w:szCs w:val="24"/>
        </w:rPr>
      </w:pPr>
      <w:r>
        <w:rPr>
          <w:sz w:val="24"/>
          <w:szCs w:val="24"/>
        </w:rPr>
        <w:t>P9</w:t>
      </w:r>
      <w:r>
        <w:rPr>
          <w:sz w:val="24"/>
          <w:szCs w:val="24"/>
        </w:rPr>
        <w:tab/>
      </w:r>
      <w:r w:rsidRPr="00C97C2E">
        <w:rPr>
          <w:sz w:val="24"/>
          <w:szCs w:val="24"/>
        </w:rPr>
        <w:t>Überprüft die Voraussetzungen bei Aufnahmegesuchen</w:t>
      </w:r>
      <w:ins w:id="38" w:author="Roland Kriemler" w:date="2021-06-25T17:49:00Z">
        <w:r w:rsidR="00750DDE">
          <w:rPr>
            <w:sz w:val="24"/>
            <w:szCs w:val="24"/>
          </w:rPr>
          <w:t>;</w:t>
        </w:r>
      </w:ins>
      <w:del w:id="39" w:author="Roland Kriemler" w:date="2021-06-25T17:49:00Z">
        <w:r w:rsidRPr="00C97C2E" w:rsidDel="00750DDE">
          <w:rPr>
            <w:sz w:val="24"/>
            <w:szCs w:val="24"/>
          </w:rPr>
          <w:delText xml:space="preserve">. </w:delText>
        </w:r>
      </w:del>
    </w:p>
    <w:p w14:paraId="54B0F375" w14:textId="2378B928" w:rsidR="00C97C2E" w:rsidRDefault="00C97C2E" w:rsidP="00C97C2E">
      <w:pPr>
        <w:rPr>
          <w:sz w:val="24"/>
          <w:szCs w:val="24"/>
        </w:rPr>
      </w:pPr>
    </w:p>
    <w:p w14:paraId="6963EB5A" w14:textId="72B95A0F" w:rsidR="00C97C2E" w:rsidRDefault="00C97C2E" w:rsidP="009E2CA8">
      <w:pPr>
        <w:ind w:left="709" w:hanging="709"/>
        <w:rPr>
          <w:sz w:val="24"/>
          <w:szCs w:val="24"/>
        </w:rPr>
      </w:pPr>
      <w:r>
        <w:rPr>
          <w:sz w:val="24"/>
          <w:szCs w:val="24"/>
        </w:rPr>
        <w:t>P10</w:t>
      </w:r>
      <w:r>
        <w:rPr>
          <w:sz w:val="24"/>
          <w:szCs w:val="24"/>
        </w:rPr>
        <w:tab/>
      </w:r>
      <w:r w:rsidR="00BF23CF">
        <w:rPr>
          <w:sz w:val="24"/>
          <w:szCs w:val="24"/>
        </w:rPr>
        <w:t>Teilt Verstösse gegen Statuten oder Richtlinien dem Präsidenten / Vorstand mit</w:t>
      </w:r>
      <w:r w:rsidRPr="00C97C2E">
        <w:rPr>
          <w:sz w:val="24"/>
          <w:szCs w:val="24"/>
        </w:rPr>
        <w:t>;</w:t>
      </w:r>
    </w:p>
    <w:p w14:paraId="14970F16" w14:textId="022A8188" w:rsidR="00C97C2E" w:rsidRDefault="00C97C2E" w:rsidP="00C97C2E">
      <w:pPr>
        <w:rPr>
          <w:sz w:val="24"/>
          <w:szCs w:val="24"/>
        </w:rPr>
      </w:pPr>
    </w:p>
    <w:p w14:paraId="33B7FD46" w14:textId="4297B01F" w:rsidR="00C97C2E" w:rsidRDefault="00C97C2E" w:rsidP="00C91955">
      <w:pPr>
        <w:ind w:left="709" w:hanging="709"/>
        <w:rPr>
          <w:sz w:val="24"/>
          <w:szCs w:val="24"/>
        </w:rPr>
      </w:pPr>
      <w:r>
        <w:rPr>
          <w:sz w:val="24"/>
          <w:szCs w:val="24"/>
        </w:rPr>
        <w:t>P11</w:t>
      </w:r>
      <w:r>
        <w:rPr>
          <w:sz w:val="24"/>
          <w:szCs w:val="24"/>
        </w:rPr>
        <w:tab/>
      </w:r>
      <w:proofErr w:type="gramStart"/>
      <w:r w:rsidRPr="00C97C2E">
        <w:rPr>
          <w:sz w:val="24"/>
          <w:szCs w:val="24"/>
        </w:rPr>
        <w:t>Koordiniert</w:t>
      </w:r>
      <w:proofErr w:type="gramEnd"/>
      <w:r w:rsidRPr="00C97C2E">
        <w:rPr>
          <w:sz w:val="24"/>
          <w:szCs w:val="24"/>
        </w:rPr>
        <w:t xml:space="preserve"> die IT-Prozesse und -Aufgaben. Ist Ansprechpartner für den Internet-/Extranet Provider der KGAST;</w:t>
      </w:r>
    </w:p>
    <w:p w14:paraId="77EAA1FE" w14:textId="7F5583E2" w:rsidR="00C97C2E" w:rsidRDefault="00C97C2E" w:rsidP="00C97C2E">
      <w:pPr>
        <w:rPr>
          <w:sz w:val="24"/>
          <w:szCs w:val="24"/>
        </w:rPr>
      </w:pPr>
    </w:p>
    <w:p w14:paraId="0EB163A0" w14:textId="22A10703" w:rsidR="00C97C2E" w:rsidRDefault="00C97C2E" w:rsidP="00C91955">
      <w:pPr>
        <w:ind w:left="709" w:hanging="709"/>
        <w:rPr>
          <w:sz w:val="24"/>
          <w:szCs w:val="24"/>
        </w:rPr>
      </w:pPr>
      <w:r>
        <w:rPr>
          <w:sz w:val="24"/>
          <w:szCs w:val="24"/>
        </w:rPr>
        <w:t>P12</w:t>
      </w:r>
      <w:r>
        <w:rPr>
          <w:sz w:val="24"/>
          <w:szCs w:val="24"/>
        </w:rPr>
        <w:tab/>
      </w:r>
      <w:proofErr w:type="gramStart"/>
      <w:r w:rsidRPr="00C97C2E">
        <w:rPr>
          <w:sz w:val="24"/>
          <w:szCs w:val="24"/>
        </w:rPr>
        <w:t>Koordiniert</w:t>
      </w:r>
      <w:proofErr w:type="gramEnd"/>
      <w:r w:rsidRPr="00C97C2E">
        <w:rPr>
          <w:sz w:val="24"/>
          <w:szCs w:val="24"/>
        </w:rPr>
        <w:t xml:space="preserve"> die Zusammenarbeit mit den involvierten Parteien bei der Erstellung der</w:t>
      </w:r>
      <w:r>
        <w:rPr>
          <w:sz w:val="24"/>
          <w:szCs w:val="24"/>
        </w:rPr>
        <w:t xml:space="preserve"> </w:t>
      </w:r>
      <w:r w:rsidRPr="00C97C2E">
        <w:rPr>
          <w:sz w:val="24"/>
          <w:szCs w:val="24"/>
        </w:rPr>
        <w:t>KGAST-Performancevergleiche</w:t>
      </w:r>
      <w:ins w:id="40" w:author="Roland Kriemler" w:date="2021-06-25T17:50:00Z">
        <w:r w:rsidR="00750DDE">
          <w:rPr>
            <w:sz w:val="24"/>
            <w:szCs w:val="24"/>
          </w:rPr>
          <w:t>, des Immobilien-Reporting und der Factsheets zu der KGAST-Index-Fam</w:t>
        </w:r>
      </w:ins>
      <w:ins w:id="41" w:author="Roland Kriemler" w:date="2021-06-25T17:51:00Z">
        <w:r w:rsidR="00750DDE">
          <w:rPr>
            <w:sz w:val="24"/>
            <w:szCs w:val="24"/>
          </w:rPr>
          <w:t>ilie. Beantwortet</w:t>
        </w:r>
      </w:ins>
      <w:del w:id="42" w:author="Roland Kriemler" w:date="2021-06-25T17:51:00Z">
        <w:r w:rsidR="002F4790" w:rsidDel="00750DDE">
          <w:rPr>
            <w:sz w:val="24"/>
            <w:szCs w:val="24"/>
          </w:rPr>
          <w:delText xml:space="preserve"> inklusive Beantwortung von</w:delText>
        </w:r>
      </w:del>
      <w:r w:rsidR="002F4790">
        <w:rPr>
          <w:sz w:val="24"/>
          <w:szCs w:val="24"/>
        </w:rPr>
        <w:t xml:space="preserve"> fachliche</w:t>
      </w:r>
      <w:del w:id="43" w:author="Roland Kriemler" w:date="2021-06-25T17:51:00Z">
        <w:r w:rsidR="002F4790" w:rsidDel="00750DDE">
          <w:rPr>
            <w:sz w:val="24"/>
            <w:szCs w:val="24"/>
          </w:rPr>
          <w:delText>n</w:delText>
        </w:r>
      </w:del>
      <w:r w:rsidR="002F4790">
        <w:rPr>
          <w:sz w:val="24"/>
          <w:szCs w:val="24"/>
        </w:rPr>
        <w:t xml:space="preserve"> Fragen</w:t>
      </w:r>
      <w:ins w:id="44" w:author="Roland Kriemler" w:date="2021-06-25T17:51:00Z">
        <w:r w:rsidR="00750DDE">
          <w:rPr>
            <w:sz w:val="24"/>
            <w:szCs w:val="24"/>
          </w:rPr>
          <w:t xml:space="preserve"> dazu</w:t>
        </w:r>
      </w:ins>
      <w:ins w:id="45" w:author="IST" w:date="2021-06-30T16:38:00Z">
        <w:r w:rsidR="004A62FD">
          <w:rPr>
            <w:sz w:val="24"/>
            <w:szCs w:val="24"/>
          </w:rPr>
          <w:t>;</w:t>
        </w:r>
      </w:ins>
      <w:del w:id="46" w:author="IST" w:date="2021-06-30T16:38:00Z">
        <w:r w:rsidRPr="00C97C2E" w:rsidDel="004A62FD">
          <w:rPr>
            <w:sz w:val="24"/>
            <w:szCs w:val="24"/>
          </w:rPr>
          <w:delText>.</w:delText>
        </w:r>
      </w:del>
    </w:p>
    <w:p w14:paraId="66B63CDE" w14:textId="784A0B9A" w:rsidR="00C97C2E" w:rsidRDefault="00C97C2E" w:rsidP="00C97C2E">
      <w:pPr>
        <w:rPr>
          <w:sz w:val="24"/>
          <w:szCs w:val="24"/>
        </w:rPr>
      </w:pPr>
    </w:p>
    <w:p w14:paraId="4BAC15EB" w14:textId="57B8BA32" w:rsidR="00C97C2E" w:rsidRDefault="00C97C2E" w:rsidP="00C97C2E">
      <w:pPr>
        <w:rPr>
          <w:sz w:val="24"/>
          <w:szCs w:val="24"/>
        </w:rPr>
      </w:pPr>
      <w:r>
        <w:rPr>
          <w:sz w:val="24"/>
          <w:szCs w:val="24"/>
        </w:rPr>
        <w:t>P13</w:t>
      </w:r>
      <w:r>
        <w:rPr>
          <w:sz w:val="24"/>
          <w:szCs w:val="24"/>
        </w:rPr>
        <w:tab/>
      </w:r>
      <w:r w:rsidRPr="00C97C2E">
        <w:rPr>
          <w:sz w:val="24"/>
          <w:szCs w:val="24"/>
        </w:rPr>
        <w:t>Besondere Aufgaben gemäss den jährlich zu erstellenden Jahreszielen.</w:t>
      </w:r>
    </w:p>
    <w:p w14:paraId="64CBF40B" w14:textId="7F5E3FB4" w:rsidR="00C97C2E" w:rsidRDefault="00C97C2E" w:rsidP="00C97C2E">
      <w:pPr>
        <w:rPr>
          <w:sz w:val="24"/>
          <w:szCs w:val="24"/>
        </w:rPr>
      </w:pPr>
    </w:p>
    <w:p w14:paraId="45410B4B" w14:textId="77777777" w:rsidR="00232142" w:rsidRDefault="00232142" w:rsidP="00C97C2E">
      <w:pPr>
        <w:rPr>
          <w:b/>
          <w:bCs/>
          <w:sz w:val="24"/>
          <w:szCs w:val="24"/>
        </w:rPr>
      </w:pPr>
      <w:r w:rsidRPr="00232142">
        <w:rPr>
          <w:b/>
          <w:bCs/>
          <w:sz w:val="24"/>
          <w:szCs w:val="24"/>
        </w:rPr>
        <w:t xml:space="preserve">Auszug aus dem Pflichtenheft, </w:t>
      </w:r>
      <w:proofErr w:type="spellStart"/>
      <w:r w:rsidRPr="00232142">
        <w:rPr>
          <w:b/>
          <w:bCs/>
          <w:sz w:val="24"/>
          <w:szCs w:val="24"/>
        </w:rPr>
        <w:t>Pkt</w:t>
      </w:r>
      <w:proofErr w:type="spellEnd"/>
      <w:r w:rsidRPr="00232142">
        <w:rPr>
          <w:b/>
          <w:bCs/>
          <w:sz w:val="24"/>
          <w:szCs w:val="24"/>
        </w:rPr>
        <w:t xml:space="preserve"> </w:t>
      </w:r>
      <w:r w:rsidR="00C97C2E" w:rsidRPr="00232142">
        <w:rPr>
          <w:b/>
          <w:bCs/>
          <w:sz w:val="24"/>
          <w:szCs w:val="24"/>
        </w:rPr>
        <w:t>4.2</w:t>
      </w:r>
      <w:r>
        <w:rPr>
          <w:b/>
          <w:bCs/>
          <w:sz w:val="24"/>
          <w:szCs w:val="24"/>
        </w:rPr>
        <w:t xml:space="preserve"> Erreichbarkeit</w:t>
      </w:r>
    </w:p>
    <w:p w14:paraId="18CA5EBD" w14:textId="7C04F9CA" w:rsidR="00C97C2E" w:rsidRPr="00232142" w:rsidRDefault="00C97C2E" w:rsidP="00232142">
      <w:pPr>
        <w:pStyle w:val="Listenabsatz"/>
        <w:numPr>
          <w:ilvl w:val="0"/>
          <w:numId w:val="6"/>
        </w:numPr>
        <w:rPr>
          <w:sz w:val="24"/>
          <w:szCs w:val="24"/>
        </w:rPr>
      </w:pPr>
      <w:r w:rsidRPr="00232142">
        <w:rPr>
          <w:b/>
          <w:bCs/>
          <w:sz w:val="24"/>
          <w:szCs w:val="24"/>
        </w:rPr>
        <w:t>Vereinbarkeit mit SECO Anweisung prüfen</w:t>
      </w:r>
    </w:p>
    <w:p w14:paraId="64A9B7DD" w14:textId="7C4DCA79" w:rsidR="00C97C2E" w:rsidRDefault="00C97C2E" w:rsidP="00C97C2E">
      <w:pPr>
        <w:rPr>
          <w:sz w:val="24"/>
          <w:szCs w:val="24"/>
        </w:rPr>
      </w:pPr>
      <w:r w:rsidRPr="00C97C2E">
        <w:rPr>
          <w:sz w:val="24"/>
          <w:szCs w:val="24"/>
        </w:rPr>
        <w:t>Bei Abwesenheiten (externer Tätigkeiten, Ferien, Krankheit, Unfall, Besprechungen, andere</w:t>
      </w:r>
      <w:r>
        <w:rPr>
          <w:sz w:val="24"/>
          <w:szCs w:val="24"/>
        </w:rPr>
        <w:t xml:space="preserve"> </w:t>
      </w:r>
      <w:r w:rsidRPr="00C97C2E">
        <w:rPr>
          <w:sz w:val="24"/>
          <w:szCs w:val="24"/>
        </w:rPr>
        <w:t>Mandate etc.) stellt die Geschäftsstelle durch technische Massnahmen sicher, dass</w:t>
      </w:r>
      <w:r>
        <w:rPr>
          <w:sz w:val="24"/>
          <w:szCs w:val="24"/>
        </w:rPr>
        <w:t xml:space="preserve"> </w:t>
      </w:r>
      <w:r w:rsidRPr="00C97C2E">
        <w:rPr>
          <w:sz w:val="24"/>
          <w:szCs w:val="24"/>
        </w:rPr>
        <w:t>eingehende Anfragen montags bis freitags innert 24 Stunden beantwortet werden. Auch</w:t>
      </w:r>
      <w:r>
        <w:rPr>
          <w:sz w:val="24"/>
          <w:szCs w:val="24"/>
        </w:rPr>
        <w:t xml:space="preserve"> </w:t>
      </w:r>
      <w:r w:rsidRPr="00C97C2E">
        <w:rPr>
          <w:sz w:val="24"/>
          <w:szCs w:val="24"/>
        </w:rPr>
        <w:t>Emails und Anfragen über die Kontaktseite der KGAST-Homepage werden in derselben</w:t>
      </w:r>
      <w:r>
        <w:rPr>
          <w:sz w:val="24"/>
          <w:szCs w:val="24"/>
        </w:rPr>
        <w:t xml:space="preserve"> </w:t>
      </w:r>
      <w:r w:rsidRPr="00C97C2E">
        <w:rPr>
          <w:sz w:val="24"/>
          <w:szCs w:val="24"/>
        </w:rPr>
        <w:t>Frist beantwortet. Bei längeren Abwesenheiten können Anfragen ausnahmsweise an</w:t>
      </w:r>
      <w:r>
        <w:rPr>
          <w:sz w:val="24"/>
          <w:szCs w:val="24"/>
        </w:rPr>
        <w:t xml:space="preserve"> </w:t>
      </w:r>
      <w:r w:rsidRPr="00C97C2E">
        <w:rPr>
          <w:sz w:val="24"/>
          <w:szCs w:val="24"/>
        </w:rPr>
        <w:t>den Präsidenten oder ein anderes Vorstandsmitglied weitergeleitet werden. Der Präsident</w:t>
      </w:r>
      <w:r>
        <w:rPr>
          <w:sz w:val="24"/>
          <w:szCs w:val="24"/>
        </w:rPr>
        <w:t xml:space="preserve"> </w:t>
      </w:r>
      <w:r w:rsidRPr="00C97C2E">
        <w:rPr>
          <w:sz w:val="24"/>
          <w:szCs w:val="24"/>
        </w:rPr>
        <w:t>oder das weitere Vorstandsmitglied werden vorab rechtzeitig orientiert. In besonderen</w:t>
      </w:r>
      <w:r>
        <w:rPr>
          <w:sz w:val="24"/>
          <w:szCs w:val="24"/>
        </w:rPr>
        <w:t xml:space="preserve"> </w:t>
      </w:r>
      <w:r w:rsidRPr="00C97C2E">
        <w:rPr>
          <w:sz w:val="24"/>
          <w:szCs w:val="24"/>
        </w:rPr>
        <w:t>Fällen (namentlich Ferien) kann der Präsident mit dem Geschäftsführer eine abweichende</w:t>
      </w:r>
      <w:r>
        <w:rPr>
          <w:sz w:val="24"/>
          <w:szCs w:val="24"/>
        </w:rPr>
        <w:t xml:space="preserve"> </w:t>
      </w:r>
      <w:r w:rsidRPr="00C97C2E">
        <w:rPr>
          <w:sz w:val="24"/>
          <w:szCs w:val="24"/>
        </w:rPr>
        <w:t xml:space="preserve">Vereinbarung </w:t>
      </w:r>
      <w:commentRangeStart w:id="47"/>
      <w:r w:rsidRPr="00C97C2E">
        <w:rPr>
          <w:sz w:val="24"/>
          <w:szCs w:val="24"/>
        </w:rPr>
        <w:t>treffen</w:t>
      </w:r>
      <w:commentRangeEnd w:id="47"/>
      <w:r w:rsidR="00615148">
        <w:rPr>
          <w:rStyle w:val="Kommentarzeichen"/>
        </w:rPr>
        <w:commentReference w:id="47"/>
      </w:r>
      <w:r w:rsidRPr="00C97C2E">
        <w:rPr>
          <w:sz w:val="24"/>
          <w:szCs w:val="24"/>
        </w:rPr>
        <w:t>.</w:t>
      </w:r>
    </w:p>
    <w:p w14:paraId="538F934A" w14:textId="46125540" w:rsidR="00C91955" w:rsidRDefault="00C91955" w:rsidP="00C97C2E">
      <w:pPr>
        <w:rPr>
          <w:sz w:val="24"/>
          <w:szCs w:val="24"/>
        </w:rPr>
      </w:pPr>
    </w:p>
    <w:p w14:paraId="3DF25BBC" w14:textId="2F7552CF" w:rsidR="00C91955" w:rsidDel="00615148" w:rsidRDefault="00615148" w:rsidP="00C91955">
      <w:pPr>
        <w:rPr>
          <w:del w:id="48" w:author="Roland Kriemler" w:date="2021-06-24T15:43:00Z"/>
          <w:b/>
          <w:bCs/>
          <w:sz w:val="24"/>
          <w:szCs w:val="24"/>
        </w:rPr>
      </w:pPr>
      <w:ins w:id="49" w:author="Roland Kriemler" w:date="2021-06-24T15:43:00Z">
        <w:r>
          <w:rPr>
            <w:b/>
            <w:bCs/>
            <w:sz w:val="24"/>
            <w:szCs w:val="24"/>
          </w:rPr>
          <w:t>…</w:t>
        </w:r>
      </w:ins>
      <w:del w:id="50" w:author="Roland Kriemler" w:date="2021-06-24T15:43:00Z">
        <w:r w:rsidR="00C91955" w:rsidRPr="00C91955" w:rsidDel="00615148">
          <w:rPr>
            <w:b/>
            <w:bCs/>
            <w:sz w:val="24"/>
            <w:szCs w:val="24"/>
          </w:rPr>
          <w:delText xml:space="preserve">Auszug aus dem </w:delText>
        </w:r>
        <w:r w:rsidR="00C91955" w:rsidDel="00615148">
          <w:rPr>
            <w:b/>
            <w:bCs/>
            <w:sz w:val="24"/>
            <w:szCs w:val="24"/>
          </w:rPr>
          <w:delText>Stellenprofil</w:delText>
        </w:r>
        <w:r w:rsidR="00C91955" w:rsidRPr="00C91955" w:rsidDel="00615148">
          <w:rPr>
            <w:b/>
            <w:bCs/>
            <w:sz w:val="24"/>
            <w:szCs w:val="24"/>
          </w:rPr>
          <w:delText xml:space="preserve">, </w:delText>
        </w:r>
        <w:r w:rsidR="00C91955" w:rsidDel="00615148">
          <w:rPr>
            <w:b/>
            <w:bCs/>
            <w:sz w:val="24"/>
            <w:szCs w:val="24"/>
          </w:rPr>
          <w:delText>Hauptaufgaben</w:delText>
        </w:r>
        <w:r w:rsidR="00C91955" w:rsidRPr="00C91955" w:rsidDel="00615148">
          <w:rPr>
            <w:b/>
            <w:bCs/>
            <w:sz w:val="24"/>
            <w:szCs w:val="24"/>
          </w:rPr>
          <w:delText>, Stand 1.4.2015:</w:delText>
        </w:r>
      </w:del>
    </w:p>
    <w:p w14:paraId="57FCF573" w14:textId="58ADF18A" w:rsidR="00C91955" w:rsidRPr="00C91955" w:rsidDel="00615148" w:rsidRDefault="00C91955" w:rsidP="00C91955">
      <w:pPr>
        <w:ind w:left="709" w:hanging="709"/>
        <w:rPr>
          <w:del w:id="51" w:author="Roland Kriemler" w:date="2021-06-24T15:43:00Z"/>
          <w:sz w:val="24"/>
          <w:szCs w:val="24"/>
        </w:rPr>
      </w:pPr>
      <w:del w:id="52" w:author="Roland Kriemler" w:date="2021-06-24T15:43:00Z">
        <w:r w:rsidDel="00615148">
          <w:rPr>
            <w:sz w:val="24"/>
            <w:szCs w:val="24"/>
          </w:rPr>
          <w:delText>S1</w:delText>
        </w:r>
        <w:r w:rsidDel="00615148">
          <w:rPr>
            <w:sz w:val="24"/>
            <w:szCs w:val="24"/>
          </w:rPr>
          <w:tab/>
        </w:r>
        <w:r w:rsidRPr="00C91955" w:rsidDel="00615148">
          <w:rPr>
            <w:sz w:val="24"/>
            <w:szCs w:val="24"/>
          </w:rPr>
          <w:delText>Vertretung der KGAST in Politik, Behörden, Verbänden und Vereinen,</w:delText>
        </w:r>
        <w:r w:rsidDel="00615148">
          <w:rPr>
            <w:sz w:val="24"/>
            <w:szCs w:val="24"/>
          </w:rPr>
          <w:delText xml:space="preserve"> </w:delText>
        </w:r>
        <w:r w:rsidRPr="00C91955" w:rsidDel="00615148">
          <w:rPr>
            <w:sz w:val="24"/>
            <w:szCs w:val="24"/>
          </w:rPr>
          <w:delText>Ausarbeitung von Stellungnahmen, Lobbying</w:delText>
        </w:r>
      </w:del>
    </w:p>
    <w:p w14:paraId="1E612920" w14:textId="4B2B8327" w:rsidR="00C91955" w:rsidRPr="00C91955" w:rsidDel="00615148" w:rsidRDefault="00C91955" w:rsidP="00C91955">
      <w:pPr>
        <w:ind w:left="1417" w:hanging="709"/>
        <w:rPr>
          <w:del w:id="53" w:author="Roland Kriemler" w:date="2021-06-24T15:43:00Z"/>
          <w:sz w:val="24"/>
          <w:szCs w:val="24"/>
        </w:rPr>
      </w:pPr>
      <w:del w:id="54" w:author="Roland Kriemler" w:date="2021-06-24T15:43:00Z">
        <w:r w:rsidRPr="00C91955" w:rsidDel="00615148">
          <w:rPr>
            <w:sz w:val="24"/>
            <w:szCs w:val="24"/>
          </w:rPr>
          <w:delText>• Eidg. Räte, relevante Kommissionsmitglieder, Parteien</w:delText>
        </w:r>
      </w:del>
    </w:p>
    <w:p w14:paraId="10737D21" w14:textId="1C1E6121" w:rsidR="00C91955" w:rsidRPr="00C91955" w:rsidDel="00615148" w:rsidRDefault="00C91955" w:rsidP="00C91955">
      <w:pPr>
        <w:ind w:left="1417" w:hanging="709"/>
        <w:rPr>
          <w:del w:id="55" w:author="Roland Kriemler" w:date="2021-06-24T15:43:00Z"/>
          <w:sz w:val="24"/>
          <w:szCs w:val="24"/>
        </w:rPr>
      </w:pPr>
      <w:del w:id="56" w:author="Roland Kriemler" w:date="2021-06-24T15:43:00Z">
        <w:r w:rsidRPr="00C91955" w:rsidDel="00615148">
          <w:rPr>
            <w:sz w:val="24"/>
            <w:szCs w:val="24"/>
          </w:rPr>
          <w:delText>• BSV, OAK-BV</w:delText>
        </w:r>
      </w:del>
    </w:p>
    <w:p w14:paraId="39941FEC" w14:textId="727C3E5F" w:rsidR="00C91955" w:rsidRPr="00C91955" w:rsidDel="00615148" w:rsidRDefault="00C91955" w:rsidP="00C91955">
      <w:pPr>
        <w:ind w:left="1417" w:hanging="709"/>
        <w:rPr>
          <w:del w:id="57" w:author="Roland Kriemler" w:date="2021-06-24T15:43:00Z"/>
          <w:sz w:val="24"/>
          <w:szCs w:val="24"/>
        </w:rPr>
      </w:pPr>
      <w:del w:id="58" w:author="Roland Kriemler" w:date="2021-06-24T15:43:00Z">
        <w:r w:rsidRPr="00C91955" w:rsidDel="00615148">
          <w:rPr>
            <w:sz w:val="24"/>
            <w:szCs w:val="24"/>
          </w:rPr>
          <w:delText>• ASIP, SFAMA, SBV, etc.</w:delText>
        </w:r>
      </w:del>
    </w:p>
    <w:p w14:paraId="63D2479A" w14:textId="5A4B4610" w:rsidR="00C91955" w:rsidDel="00615148" w:rsidRDefault="00C91955" w:rsidP="00C91955">
      <w:pPr>
        <w:ind w:left="708"/>
        <w:rPr>
          <w:del w:id="59" w:author="Roland Kriemler" w:date="2021-06-24T15:43:00Z"/>
          <w:sz w:val="24"/>
          <w:szCs w:val="24"/>
        </w:rPr>
      </w:pPr>
      <w:del w:id="60" w:author="Roland Kriemler" w:date="2021-06-24T15:43:00Z">
        <w:r w:rsidRPr="00C91955" w:rsidDel="00615148">
          <w:rPr>
            <w:sz w:val="24"/>
            <w:szCs w:val="24"/>
          </w:rPr>
          <w:delText>• Presse, Öffentlichkeit</w:delText>
        </w:r>
      </w:del>
    </w:p>
    <w:p w14:paraId="3B7E20C1" w14:textId="14CBB260" w:rsidR="00C91955" w:rsidDel="00615148" w:rsidRDefault="00C91955" w:rsidP="00C91955">
      <w:pPr>
        <w:rPr>
          <w:del w:id="61" w:author="Roland Kriemler" w:date="2021-06-24T15:43:00Z"/>
          <w:sz w:val="24"/>
          <w:szCs w:val="24"/>
        </w:rPr>
      </w:pPr>
    </w:p>
    <w:p w14:paraId="7BF7121A" w14:textId="7A3726F4" w:rsidR="00C91955" w:rsidRPr="00C91955" w:rsidDel="00615148" w:rsidRDefault="00C91955" w:rsidP="00C91955">
      <w:pPr>
        <w:ind w:left="709" w:hanging="709"/>
        <w:rPr>
          <w:del w:id="62" w:author="Roland Kriemler" w:date="2021-06-24T15:43:00Z"/>
          <w:sz w:val="24"/>
          <w:szCs w:val="24"/>
        </w:rPr>
      </w:pPr>
      <w:del w:id="63" w:author="Roland Kriemler" w:date="2021-06-24T15:43:00Z">
        <w:r w:rsidDel="00615148">
          <w:rPr>
            <w:sz w:val="24"/>
            <w:szCs w:val="24"/>
          </w:rPr>
          <w:delText>S2</w:delText>
        </w:r>
        <w:r w:rsidDel="00615148">
          <w:rPr>
            <w:sz w:val="24"/>
            <w:szCs w:val="24"/>
          </w:rPr>
          <w:tab/>
        </w:r>
        <w:r w:rsidRPr="00C91955" w:rsidDel="00615148">
          <w:rPr>
            <w:sz w:val="24"/>
            <w:szCs w:val="24"/>
          </w:rPr>
          <w:delText>Unterstützung und Beratung der Organe der KGAST. Vorbereitung</w:delText>
        </w:r>
        <w:r w:rsidDel="00615148">
          <w:rPr>
            <w:sz w:val="24"/>
            <w:szCs w:val="24"/>
          </w:rPr>
          <w:delText xml:space="preserve"> </w:delText>
        </w:r>
        <w:r w:rsidRPr="00C91955" w:rsidDel="00615148">
          <w:rPr>
            <w:sz w:val="24"/>
            <w:szCs w:val="24"/>
          </w:rPr>
          <w:delText>(Traktandenliste, Vorbereiten von Traktanden, Sitzungsort) und Teilnahme</w:delText>
        </w:r>
        <w:r w:rsidDel="00615148">
          <w:rPr>
            <w:sz w:val="24"/>
            <w:szCs w:val="24"/>
          </w:rPr>
          <w:delText xml:space="preserve"> </w:delText>
        </w:r>
        <w:r w:rsidRPr="00C91955" w:rsidDel="00615148">
          <w:rPr>
            <w:sz w:val="24"/>
            <w:szCs w:val="24"/>
          </w:rPr>
          <w:delText>an der GV, Vorstandssitzungen, Mitgliederversammlungen</w:delText>
        </w:r>
      </w:del>
    </w:p>
    <w:p w14:paraId="485D4A25" w14:textId="30DE45F8" w:rsidR="00C91955" w:rsidDel="00615148" w:rsidRDefault="00C91955" w:rsidP="00C97C2E">
      <w:pPr>
        <w:rPr>
          <w:del w:id="64" w:author="Roland Kriemler" w:date="2021-06-24T15:43:00Z"/>
          <w:sz w:val="24"/>
          <w:szCs w:val="24"/>
        </w:rPr>
      </w:pPr>
    </w:p>
    <w:p w14:paraId="213DC204" w14:textId="6FBDA6BC" w:rsidR="00C91955" w:rsidDel="00615148" w:rsidRDefault="00C91955" w:rsidP="00C97C2E">
      <w:pPr>
        <w:rPr>
          <w:del w:id="65" w:author="Roland Kriemler" w:date="2021-06-24T15:43:00Z"/>
          <w:sz w:val="24"/>
          <w:szCs w:val="24"/>
        </w:rPr>
      </w:pPr>
      <w:del w:id="66" w:author="Roland Kriemler" w:date="2021-06-24T15:43:00Z">
        <w:r w:rsidDel="00615148">
          <w:rPr>
            <w:sz w:val="24"/>
            <w:szCs w:val="24"/>
          </w:rPr>
          <w:delText>S3</w:delText>
        </w:r>
        <w:r w:rsidDel="00615148">
          <w:rPr>
            <w:sz w:val="24"/>
            <w:szCs w:val="24"/>
          </w:rPr>
          <w:tab/>
        </w:r>
        <w:commentRangeStart w:id="67"/>
        <w:r w:rsidRPr="00C91955" w:rsidDel="00615148">
          <w:rPr>
            <w:sz w:val="24"/>
            <w:szCs w:val="24"/>
          </w:rPr>
          <w:delText>Führen von Arbeits- und Projektgruppen der KGAST zu einzelnen Themen</w:delText>
        </w:r>
        <w:commentRangeEnd w:id="67"/>
        <w:r w:rsidR="00D4059A" w:rsidDel="00615148">
          <w:rPr>
            <w:rStyle w:val="Kommentarzeichen"/>
          </w:rPr>
          <w:commentReference w:id="67"/>
        </w:r>
      </w:del>
    </w:p>
    <w:p w14:paraId="17B7B011" w14:textId="59B27567" w:rsidR="00C91955" w:rsidDel="00615148" w:rsidRDefault="00C91955" w:rsidP="00C97C2E">
      <w:pPr>
        <w:rPr>
          <w:del w:id="68" w:author="Roland Kriemler" w:date="2021-06-24T15:43:00Z"/>
          <w:sz w:val="24"/>
          <w:szCs w:val="24"/>
        </w:rPr>
      </w:pPr>
    </w:p>
    <w:p w14:paraId="40B13A24" w14:textId="0BDEBC35" w:rsidR="00C91955" w:rsidDel="00615148" w:rsidRDefault="00C91955" w:rsidP="00C97C2E">
      <w:pPr>
        <w:rPr>
          <w:del w:id="69" w:author="Roland Kriemler" w:date="2021-06-24T15:43:00Z"/>
          <w:sz w:val="24"/>
          <w:szCs w:val="24"/>
        </w:rPr>
      </w:pPr>
      <w:del w:id="70" w:author="Roland Kriemler" w:date="2021-06-24T15:43:00Z">
        <w:r w:rsidDel="00615148">
          <w:rPr>
            <w:sz w:val="24"/>
            <w:szCs w:val="24"/>
          </w:rPr>
          <w:delText>S4</w:delText>
        </w:r>
        <w:r w:rsidDel="00615148">
          <w:rPr>
            <w:sz w:val="24"/>
            <w:szCs w:val="24"/>
          </w:rPr>
          <w:tab/>
        </w:r>
        <w:r w:rsidRPr="00C91955" w:rsidDel="00615148">
          <w:rPr>
            <w:sz w:val="24"/>
            <w:szCs w:val="24"/>
          </w:rPr>
          <w:delText>Beantworten von Anfragen von Mitgliedern, Presse, Öffentlichkeit</w:delText>
        </w:r>
      </w:del>
    </w:p>
    <w:p w14:paraId="7C36DAA4" w14:textId="7AE6EC4E" w:rsidR="00C91955" w:rsidDel="00615148" w:rsidRDefault="00C91955" w:rsidP="00C97C2E">
      <w:pPr>
        <w:rPr>
          <w:del w:id="71" w:author="Roland Kriemler" w:date="2021-06-24T15:43:00Z"/>
          <w:sz w:val="24"/>
          <w:szCs w:val="24"/>
        </w:rPr>
      </w:pPr>
    </w:p>
    <w:p w14:paraId="33FA659E" w14:textId="45CEDB7C" w:rsidR="00C91955" w:rsidDel="00615148" w:rsidRDefault="00C91955" w:rsidP="00C97C2E">
      <w:pPr>
        <w:rPr>
          <w:del w:id="72" w:author="Roland Kriemler" w:date="2021-06-24T15:43:00Z"/>
          <w:sz w:val="24"/>
          <w:szCs w:val="24"/>
        </w:rPr>
      </w:pPr>
      <w:del w:id="73" w:author="Roland Kriemler" w:date="2021-06-24T15:43:00Z">
        <w:r w:rsidDel="00615148">
          <w:rPr>
            <w:sz w:val="24"/>
            <w:szCs w:val="24"/>
          </w:rPr>
          <w:delText>S5</w:delText>
        </w:r>
        <w:r w:rsidDel="00615148">
          <w:rPr>
            <w:sz w:val="24"/>
            <w:szCs w:val="24"/>
          </w:rPr>
          <w:tab/>
        </w:r>
        <w:r w:rsidRPr="00C91955" w:rsidDel="00615148">
          <w:rPr>
            <w:sz w:val="24"/>
            <w:szCs w:val="24"/>
          </w:rPr>
          <w:delText>Koordination und Umsetzung von Marketing-Massnahmen:</w:delText>
        </w:r>
      </w:del>
    </w:p>
    <w:p w14:paraId="44D25A16" w14:textId="0DF808C4" w:rsidR="00C91955" w:rsidRPr="00C91955" w:rsidDel="00615148" w:rsidRDefault="00C91955" w:rsidP="00C91955">
      <w:pPr>
        <w:ind w:left="708"/>
        <w:rPr>
          <w:del w:id="74" w:author="Roland Kriemler" w:date="2021-06-24T15:43:00Z"/>
          <w:sz w:val="24"/>
          <w:szCs w:val="24"/>
        </w:rPr>
      </w:pPr>
      <w:del w:id="75" w:author="Roland Kriemler" w:date="2021-06-24T15:43:00Z">
        <w:r w:rsidRPr="00C91955" w:rsidDel="00615148">
          <w:rPr>
            <w:sz w:val="24"/>
            <w:szCs w:val="24"/>
          </w:rPr>
          <w:delText>• Internet- und Extranetauftritt</w:delText>
        </w:r>
      </w:del>
    </w:p>
    <w:p w14:paraId="54D6DBF4" w14:textId="4814BC1D" w:rsidR="00C91955" w:rsidRPr="00C91955" w:rsidDel="00615148" w:rsidRDefault="00C91955" w:rsidP="00C91955">
      <w:pPr>
        <w:ind w:left="708"/>
        <w:rPr>
          <w:del w:id="76" w:author="Roland Kriemler" w:date="2021-06-24T15:43:00Z"/>
          <w:sz w:val="24"/>
          <w:szCs w:val="24"/>
        </w:rPr>
      </w:pPr>
      <w:del w:id="77" w:author="Roland Kriemler" w:date="2021-06-24T15:43:00Z">
        <w:r w:rsidRPr="00C91955" w:rsidDel="00615148">
          <w:rPr>
            <w:sz w:val="24"/>
            <w:szCs w:val="24"/>
          </w:rPr>
          <w:delText>• Performancevergleiche</w:delText>
        </w:r>
      </w:del>
    </w:p>
    <w:p w14:paraId="51C0F0F0" w14:textId="276FCAD8" w:rsidR="00C91955" w:rsidRPr="00C91955" w:rsidDel="00615148" w:rsidRDefault="00C91955" w:rsidP="00C91955">
      <w:pPr>
        <w:ind w:left="708"/>
        <w:rPr>
          <w:del w:id="78" w:author="Roland Kriemler" w:date="2021-06-24T15:43:00Z"/>
          <w:sz w:val="24"/>
          <w:szCs w:val="24"/>
        </w:rPr>
      </w:pPr>
      <w:del w:id="79" w:author="Roland Kriemler" w:date="2021-06-24T15:43:00Z">
        <w:r w:rsidRPr="00C91955" w:rsidDel="00615148">
          <w:rPr>
            <w:sz w:val="24"/>
            <w:szCs w:val="24"/>
          </w:rPr>
          <w:delText>• KGAST Immobilienindex</w:delText>
        </w:r>
      </w:del>
    </w:p>
    <w:p w14:paraId="71E80419" w14:textId="630039ED" w:rsidR="00C91955" w:rsidRPr="00C91955" w:rsidDel="00615148" w:rsidRDefault="00C91955" w:rsidP="00C91955">
      <w:pPr>
        <w:ind w:left="708"/>
        <w:rPr>
          <w:del w:id="80" w:author="Roland Kriemler" w:date="2021-06-24T15:43:00Z"/>
          <w:sz w:val="24"/>
          <w:szCs w:val="24"/>
        </w:rPr>
      </w:pPr>
      <w:del w:id="81" w:author="Roland Kriemler" w:date="2021-06-24T15:43:00Z">
        <w:r w:rsidRPr="00C91955" w:rsidDel="00615148">
          <w:rPr>
            <w:sz w:val="24"/>
            <w:szCs w:val="24"/>
          </w:rPr>
          <w:delText>• PR</w:delText>
        </w:r>
      </w:del>
    </w:p>
    <w:p w14:paraId="7ED2CBD7" w14:textId="30CFCC29" w:rsidR="00C91955" w:rsidDel="00615148" w:rsidRDefault="00C91955" w:rsidP="00C91955">
      <w:pPr>
        <w:ind w:left="708"/>
        <w:rPr>
          <w:del w:id="82" w:author="Roland Kriemler" w:date="2021-06-24T15:43:00Z"/>
          <w:sz w:val="24"/>
          <w:szCs w:val="24"/>
        </w:rPr>
      </w:pPr>
      <w:del w:id="83" w:author="Roland Kriemler" w:date="2021-06-24T15:43:00Z">
        <w:r w:rsidRPr="00C91955" w:rsidDel="00615148">
          <w:rPr>
            <w:sz w:val="24"/>
            <w:szCs w:val="24"/>
          </w:rPr>
          <w:delText xml:space="preserve">• </w:delText>
        </w:r>
        <w:commentRangeStart w:id="84"/>
        <w:r w:rsidRPr="00C91955" w:rsidDel="00615148">
          <w:rPr>
            <w:sz w:val="24"/>
            <w:szCs w:val="24"/>
          </w:rPr>
          <w:delText>Werbung</w:delText>
        </w:r>
        <w:commentRangeEnd w:id="84"/>
        <w:r w:rsidR="00D4059A" w:rsidDel="00615148">
          <w:rPr>
            <w:rStyle w:val="Kommentarzeichen"/>
          </w:rPr>
          <w:commentReference w:id="84"/>
        </w:r>
      </w:del>
    </w:p>
    <w:p w14:paraId="04837100" w14:textId="2ED80EF9" w:rsidR="00C91955" w:rsidDel="00615148" w:rsidRDefault="00C91955" w:rsidP="00C91955">
      <w:pPr>
        <w:rPr>
          <w:del w:id="85" w:author="Roland Kriemler" w:date="2021-06-24T15:43:00Z"/>
          <w:sz w:val="24"/>
          <w:szCs w:val="24"/>
        </w:rPr>
      </w:pPr>
    </w:p>
    <w:p w14:paraId="359B7DBE" w14:textId="686F716F" w:rsidR="00C91955" w:rsidDel="00615148" w:rsidRDefault="00C91955" w:rsidP="00C91955">
      <w:pPr>
        <w:rPr>
          <w:del w:id="86" w:author="Roland Kriemler" w:date="2021-06-24T15:43:00Z"/>
          <w:sz w:val="24"/>
          <w:szCs w:val="24"/>
        </w:rPr>
      </w:pPr>
      <w:del w:id="87" w:author="Roland Kriemler" w:date="2021-06-24T15:43:00Z">
        <w:r w:rsidDel="00615148">
          <w:rPr>
            <w:sz w:val="24"/>
            <w:szCs w:val="24"/>
          </w:rPr>
          <w:delText>S6</w:delText>
        </w:r>
        <w:r w:rsidDel="00615148">
          <w:rPr>
            <w:sz w:val="24"/>
            <w:szCs w:val="24"/>
          </w:rPr>
          <w:tab/>
        </w:r>
        <w:r w:rsidRPr="00C91955" w:rsidDel="00615148">
          <w:rPr>
            <w:sz w:val="24"/>
            <w:szCs w:val="24"/>
          </w:rPr>
          <w:delText>Allgemeine Sekretariatsdienstleistungen</w:delText>
        </w:r>
      </w:del>
    </w:p>
    <w:p w14:paraId="300D11B5" w14:textId="701FBCBD" w:rsidR="00C91955" w:rsidRPr="00C91955" w:rsidDel="00615148" w:rsidRDefault="00C91955" w:rsidP="00C91955">
      <w:pPr>
        <w:ind w:left="708"/>
        <w:rPr>
          <w:del w:id="88" w:author="Roland Kriemler" w:date="2021-06-24T15:43:00Z"/>
          <w:sz w:val="24"/>
          <w:szCs w:val="24"/>
        </w:rPr>
      </w:pPr>
      <w:del w:id="89" w:author="Roland Kriemler" w:date="2021-06-24T15:43:00Z">
        <w:r w:rsidRPr="00C91955" w:rsidDel="00615148">
          <w:rPr>
            <w:sz w:val="24"/>
            <w:szCs w:val="24"/>
          </w:rPr>
          <w:delText>• Korrespondenzen</w:delText>
        </w:r>
      </w:del>
    </w:p>
    <w:p w14:paraId="006D21A7" w14:textId="534D55E6" w:rsidR="00C91955" w:rsidRPr="00C91955" w:rsidDel="00615148" w:rsidRDefault="00C91955" w:rsidP="00C91955">
      <w:pPr>
        <w:ind w:left="708"/>
        <w:rPr>
          <w:del w:id="90" w:author="Roland Kriemler" w:date="2021-06-24T15:43:00Z"/>
          <w:sz w:val="24"/>
          <w:szCs w:val="24"/>
        </w:rPr>
      </w:pPr>
      <w:del w:id="91" w:author="Roland Kriemler" w:date="2021-06-24T15:43:00Z">
        <w:r w:rsidRPr="00C91955" w:rsidDel="00615148">
          <w:rPr>
            <w:sz w:val="24"/>
            <w:szCs w:val="24"/>
          </w:rPr>
          <w:delText>• Ablagen, Dokumentation</w:delText>
        </w:r>
      </w:del>
    </w:p>
    <w:p w14:paraId="75B0AF6C" w14:textId="6DC91FFB" w:rsidR="00C91955" w:rsidRPr="00C91955" w:rsidDel="00615148" w:rsidRDefault="00C91955" w:rsidP="00C91955">
      <w:pPr>
        <w:ind w:left="708"/>
        <w:rPr>
          <w:del w:id="92" w:author="Roland Kriemler" w:date="2021-06-24T15:43:00Z"/>
          <w:sz w:val="24"/>
          <w:szCs w:val="24"/>
        </w:rPr>
      </w:pPr>
      <w:del w:id="93" w:author="Roland Kriemler" w:date="2021-06-24T15:43:00Z">
        <w:r w:rsidRPr="00C91955" w:rsidDel="00615148">
          <w:rPr>
            <w:sz w:val="24"/>
            <w:szCs w:val="24"/>
          </w:rPr>
          <w:delText xml:space="preserve">• </w:delText>
        </w:r>
        <w:commentRangeStart w:id="94"/>
        <w:r w:rsidRPr="00C91955" w:rsidDel="00615148">
          <w:rPr>
            <w:sz w:val="24"/>
            <w:szCs w:val="24"/>
          </w:rPr>
          <w:delText>Buchführung KGAST</w:delText>
        </w:r>
        <w:commentRangeEnd w:id="94"/>
        <w:r w:rsidR="00F27CB9" w:rsidDel="00615148">
          <w:rPr>
            <w:rStyle w:val="Kommentarzeichen"/>
          </w:rPr>
          <w:commentReference w:id="94"/>
        </w:r>
      </w:del>
    </w:p>
    <w:p w14:paraId="1646C570" w14:textId="62DE7066" w:rsidR="00C91955" w:rsidRPr="00C91955" w:rsidDel="00615148" w:rsidRDefault="00C91955" w:rsidP="00C91955">
      <w:pPr>
        <w:ind w:left="708"/>
        <w:rPr>
          <w:del w:id="95" w:author="Roland Kriemler" w:date="2021-06-24T15:43:00Z"/>
          <w:sz w:val="24"/>
          <w:szCs w:val="24"/>
        </w:rPr>
      </w:pPr>
      <w:del w:id="96" w:author="Roland Kriemler" w:date="2021-06-24T15:43:00Z">
        <w:r w:rsidRPr="00C91955" w:rsidDel="00615148">
          <w:rPr>
            <w:sz w:val="24"/>
            <w:szCs w:val="24"/>
          </w:rPr>
          <w:delText>• Mitgliederbeiträge einfordern</w:delText>
        </w:r>
      </w:del>
    </w:p>
    <w:p w14:paraId="0E597397" w14:textId="68563155" w:rsidR="00C91955" w:rsidDel="00615148" w:rsidRDefault="00C91955" w:rsidP="00C91955">
      <w:pPr>
        <w:ind w:left="708"/>
        <w:rPr>
          <w:del w:id="97" w:author="Roland Kriemler" w:date="2021-06-24T15:43:00Z"/>
          <w:sz w:val="24"/>
          <w:szCs w:val="24"/>
        </w:rPr>
      </w:pPr>
      <w:del w:id="98" w:author="Roland Kriemler" w:date="2021-06-24T15:43:00Z">
        <w:r w:rsidRPr="00C91955" w:rsidDel="00615148">
          <w:rPr>
            <w:sz w:val="24"/>
            <w:szCs w:val="24"/>
          </w:rPr>
          <w:delText xml:space="preserve">• </w:delText>
        </w:r>
        <w:commentRangeStart w:id="99"/>
        <w:r w:rsidRPr="00C91955" w:rsidDel="00615148">
          <w:rPr>
            <w:sz w:val="24"/>
            <w:szCs w:val="24"/>
          </w:rPr>
          <w:delText>Zahlungsverkehr</w:delText>
        </w:r>
        <w:commentRangeEnd w:id="99"/>
        <w:r w:rsidR="00F27CB9" w:rsidDel="00615148">
          <w:rPr>
            <w:rStyle w:val="Kommentarzeichen"/>
          </w:rPr>
          <w:commentReference w:id="99"/>
        </w:r>
      </w:del>
    </w:p>
    <w:p w14:paraId="58552CF3" w14:textId="56AA5253" w:rsidR="00C91955" w:rsidRDefault="00C91955" w:rsidP="00C91955">
      <w:pPr>
        <w:rPr>
          <w:sz w:val="24"/>
          <w:szCs w:val="24"/>
        </w:rPr>
      </w:pPr>
    </w:p>
    <w:p w14:paraId="5F251124" w14:textId="02D9D074" w:rsidR="00C91955" w:rsidRDefault="00C91955" w:rsidP="00C91955">
      <w:pPr>
        <w:rPr>
          <w:sz w:val="24"/>
          <w:szCs w:val="24"/>
        </w:rPr>
      </w:pPr>
    </w:p>
    <w:p w14:paraId="791EA9F6" w14:textId="0008FA44" w:rsidR="008B0B84" w:rsidRPr="00E10617" w:rsidRDefault="00E10617" w:rsidP="00C91955">
      <w:pPr>
        <w:rPr>
          <w:b/>
          <w:bCs/>
          <w:sz w:val="24"/>
          <w:szCs w:val="24"/>
        </w:rPr>
      </w:pPr>
      <w:commentRangeStart w:id="100"/>
      <w:r w:rsidRPr="00E10617">
        <w:rPr>
          <w:b/>
          <w:bCs/>
          <w:sz w:val="24"/>
          <w:szCs w:val="24"/>
        </w:rPr>
        <w:t xml:space="preserve">Auslegung der Hauptaufgaben und </w:t>
      </w:r>
      <w:r w:rsidR="008B0B84" w:rsidRPr="00E10617">
        <w:rPr>
          <w:b/>
          <w:bCs/>
          <w:sz w:val="24"/>
          <w:szCs w:val="24"/>
        </w:rPr>
        <w:t>Erstellung Risikoraste</w:t>
      </w:r>
      <w:r w:rsidRPr="00E10617">
        <w:rPr>
          <w:b/>
          <w:bCs/>
          <w:sz w:val="24"/>
          <w:szCs w:val="24"/>
        </w:rPr>
        <w:t xml:space="preserve">r </w:t>
      </w:r>
      <w:commentRangeEnd w:id="100"/>
      <w:r w:rsidR="00F27CB9">
        <w:rPr>
          <w:rStyle w:val="Kommentarzeichen"/>
        </w:rPr>
        <w:commentReference w:id="100"/>
      </w:r>
    </w:p>
    <w:p w14:paraId="7375A4DE" w14:textId="65E963FE" w:rsidR="00E10617" w:rsidRDefault="00E10617" w:rsidP="00C91955">
      <w:pPr>
        <w:rPr>
          <w:sz w:val="24"/>
          <w:szCs w:val="24"/>
        </w:rPr>
      </w:pPr>
    </w:p>
    <w:p w14:paraId="45ADFF02" w14:textId="5C7D5755" w:rsidR="00E10617" w:rsidRDefault="00E10617" w:rsidP="00C91955">
      <w:pPr>
        <w:rPr>
          <w:sz w:val="24"/>
          <w:szCs w:val="24"/>
        </w:rPr>
      </w:pPr>
      <w:r>
        <w:rPr>
          <w:sz w:val="24"/>
          <w:szCs w:val="24"/>
        </w:rPr>
        <w:t>Die oben aufgeführten Hauptaufgaben aus dem Pflichtenheft (</w:t>
      </w:r>
      <w:proofErr w:type="spellStart"/>
      <w:r>
        <w:rPr>
          <w:sz w:val="24"/>
          <w:szCs w:val="24"/>
        </w:rPr>
        <w:t>Px</w:t>
      </w:r>
      <w:proofErr w:type="spellEnd"/>
      <w:r>
        <w:rPr>
          <w:sz w:val="24"/>
          <w:szCs w:val="24"/>
        </w:rPr>
        <w:t>)</w:t>
      </w:r>
      <w:del w:id="101" w:author="Roland Kriemler" w:date="2021-06-25T17:53:00Z">
        <w:r w:rsidDel="00750DDE">
          <w:rPr>
            <w:sz w:val="24"/>
            <w:szCs w:val="24"/>
          </w:rPr>
          <w:delText xml:space="preserve"> und dem Stellenprofil (Sx)</w:delText>
        </w:r>
      </w:del>
      <w:r>
        <w:rPr>
          <w:sz w:val="24"/>
          <w:szCs w:val="24"/>
        </w:rPr>
        <w:t xml:space="preserve"> werden nach den folgenden Kriterien eingeteilt:</w:t>
      </w:r>
    </w:p>
    <w:p w14:paraId="33371C9F" w14:textId="6451E164" w:rsidR="00E10617" w:rsidRDefault="00E10617" w:rsidP="00C91955">
      <w:pPr>
        <w:rPr>
          <w:sz w:val="24"/>
          <w:szCs w:val="24"/>
        </w:rPr>
      </w:pPr>
    </w:p>
    <w:p w14:paraId="3440AD2B" w14:textId="599CD946" w:rsidR="00E10617" w:rsidRDefault="00E10617" w:rsidP="00E10617">
      <w:pPr>
        <w:pStyle w:val="Listenabsatz"/>
        <w:numPr>
          <w:ilvl w:val="0"/>
          <w:numId w:val="5"/>
        </w:numPr>
        <w:rPr>
          <w:sz w:val="24"/>
          <w:szCs w:val="24"/>
        </w:rPr>
      </w:pPr>
      <w:r>
        <w:rPr>
          <w:sz w:val="24"/>
          <w:szCs w:val="24"/>
        </w:rPr>
        <w:t>Zeitkritisch J/N</w:t>
      </w:r>
    </w:p>
    <w:p w14:paraId="59F14518" w14:textId="707CF586" w:rsidR="00E10617" w:rsidRDefault="00E10617" w:rsidP="00E10617">
      <w:pPr>
        <w:pStyle w:val="Listenabsatz"/>
        <w:numPr>
          <w:ilvl w:val="0"/>
          <w:numId w:val="5"/>
        </w:numPr>
        <w:rPr>
          <w:sz w:val="24"/>
          <w:szCs w:val="24"/>
        </w:rPr>
      </w:pPr>
      <w:r>
        <w:rPr>
          <w:sz w:val="24"/>
          <w:szCs w:val="24"/>
        </w:rPr>
        <w:t>Delegierbar J/N</w:t>
      </w:r>
      <w:r w:rsidR="00FF749C">
        <w:rPr>
          <w:sz w:val="24"/>
          <w:szCs w:val="24"/>
        </w:rPr>
        <w:t xml:space="preserve"> (</w:t>
      </w:r>
      <w:r w:rsidR="00FF749C" w:rsidRPr="002E0087">
        <w:rPr>
          <w:sz w:val="18"/>
          <w:szCs w:val="18"/>
        </w:rPr>
        <w:t>wobei gewisse Aufgaben schon auch durch ein VS Mitglied wahrgenommen werden könnten</w:t>
      </w:r>
      <w:r w:rsidR="00FF749C">
        <w:rPr>
          <w:sz w:val="18"/>
          <w:szCs w:val="18"/>
        </w:rPr>
        <w:t>)</w:t>
      </w:r>
    </w:p>
    <w:p w14:paraId="11A17B3E" w14:textId="0F9F116D" w:rsidR="00E10617" w:rsidRDefault="00E10617" w:rsidP="00E10617">
      <w:pPr>
        <w:pStyle w:val="Listenabsatz"/>
        <w:numPr>
          <w:ilvl w:val="0"/>
          <w:numId w:val="5"/>
        </w:numPr>
        <w:rPr>
          <w:sz w:val="24"/>
          <w:szCs w:val="24"/>
        </w:rPr>
      </w:pPr>
      <w:r>
        <w:rPr>
          <w:sz w:val="24"/>
          <w:szCs w:val="24"/>
        </w:rPr>
        <w:t>Repetitive Aufgaben J/N</w:t>
      </w:r>
    </w:p>
    <w:p w14:paraId="2481CD4B" w14:textId="3C217D0E" w:rsidR="00E10617" w:rsidRDefault="00E10617" w:rsidP="00E10617">
      <w:pPr>
        <w:pStyle w:val="Listenabsatz"/>
        <w:numPr>
          <w:ilvl w:val="0"/>
          <w:numId w:val="5"/>
        </w:numPr>
        <w:rPr>
          <w:sz w:val="24"/>
          <w:szCs w:val="24"/>
        </w:rPr>
      </w:pPr>
      <w:r>
        <w:rPr>
          <w:sz w:val="24"/>
          <w:szCs w:val="24"/>
        </w:rPr>
        <w:t>Support Aufgaben / Fachliche Expertise nötig</w:t>
      </w:r>
    </w:p>
    <w:p w14:paraId="6BC75AA6" w14:textId="589A8158" w:rsidR="00E10617" w:rsidRDefault="00E10617" w:rsidP="00E10617">
      <w:pPr>
        <w:rPr>
          <w:sz w:val="24"/>
          <w:szCs w:val="24"/>
        </w:rPr>
      </w:pPr>
    </w:p>
    <w:p w14:paraId="3A60F964" w14:textId="50EE27EE" w:rsidR="00E10617" w:rsidRDefault="00E10617" w:rsidP="00E10617">
      <w:pPr>
        <w:rPr>
          <w:sz w:val="24"/>
          <w:szCs w:val="24"/>
        </w:rPr>
      </w:pPr>
    </w:p>
    <w:tbl>
      <w:tblPr>
        <w:tblStyle w:val="Tabellenraster"/>
        <w:tblW w:w="0" w:type="auto"/>
        <w:tblLayout w:type="fixed"/>
        <w:tblLook w:val="04A0" w:firstRow="1" w:lastRow="0" w:firstColumn="1" w:lastColumn="0" w:noHBand="0" w:noVBand="1"/>
      </w:tblPr>
      <w:tblGrid>
        <w:gridCol w:w="846"/>
        <w:gridCol w:w="3827"/>
        <w:gridCol w:w="992"/>
        <w:gridCol w:w="1134"/>
        <w:gridCol w:w="1134"/>
        <w:gridCol w:w="1129"/>
      </w:tblGrid>
      <w:tr w:rsidR="007A41A8" w14:paraId="6556F5D1" w14:textId="77777777" w:rsidTr="007A41A8">
        <w:tc>
          <w:tcPr>
            <w:tcW w:w="846" w:type="dxa"/>
          </w:tcPr>
          <w:p w14:paraId="13099DC8" w14:textId="54B63BD9" w:rsidR="00E10617" w:rsidRDefault="00E10617" w:rsidP="00E10617">
            <w:pPr>
              <w:rPr>
                <w:sz w:val="24"/>
                <w:szCs w:val="24"/>
              </w:rPr>
            </w:pPr>
            <w:commentRangeStart w:id="102"/>
            <w:proofErr w:type="spellStart"/>
            <w:r>
              <w:rPr>
                <w:sz w:val="24"/>
                <w:szCs w:val="24"/>
              </w:rPr>
              <w:t>Aufg</w:t>
            </w:r>
            <w:commentRangeEnd w:id="102"/>
            <w:proofErr w:type="spellEnd"/>
            <w:r w:rsidR="008C77AD">
              <w:rPr>
                <w:rStyle w:val="Kommentarzeichen"/>
              </w:rPr>
              <w:commentReference w:id="102"/>
            </w:r>
          </w:p>
        </w:tc>
        <w:tc>
          <w:tcPr>
            <w:tcW w:w="3827" w:type="dxa"/>
          </w:tcPr>
          <w:p w14:paraId="72F6B7FA" w14:textId="3F43C4BB" w:rsidR="00E10617" w:rsidRDefault="00E10617" w:rsidP="00E10617">
            <w:pPr>
              <w:rPr>
                <w:sz w:val="24"/>
                <w:szCs w:val="24"/>
              </w:rPr>
            </w:pPr>
            <w:r>
              <w:rPr>
                <w:sz w:val="24"/>
                <w:szCs w:val="24"/>
              </w:rPr>
              <w:t>Bezeichnung</w:t>
            </w:r>
          </w:p>
        </w:tc>
        <w:tc>
          <w:tcPr>
            <w:tcW w:w="992" w:type="dxa"/>
          </w:tcPr>
          <w:p w14:paraId="7DFCE61B" w14:textId="73DC4926" w:rsidR="00E10617" w:rsidRDefault="00E10617" w:rsidP="00E10617">
            <w:pPr>
              <w:rPr>
                <w:sz w:val="24"/>
                <w:szCs w:val="24"/>
              </w:rPr>
            </w:pPr>
            <w:commentRangeStart w:id="103"/>
            <w:r>
              <w:rPr>
                <w:sz w:val="24"/>
                <w:szCs w:val="24"/>
              </w:rPr>
              <w:t>Zeitkritisch J/N</w:t>
            </w:r>
          </w:p>
        </w:tc>
        <w:tc>
          <w:tcPr>
            <w:tcW w:w="1134" w:type="dxa"/>
          </w:tcPr>
          <w:p w14:paraId="6A149669" w14:textId="05C833BB" w:rsidR="00E10617" w:rsidRDefault="00E10617" w:rsidP="00E10617">
            <w:pPr>
              <w:rPr>
                <w:sz w:val="24"/>
                <w:szCs w:val="24"/>
              </w:rPr>
            </w:pPr>
            <w:r>
              <w:rPr>
                <w:sz w:val="24"/>
                <w:szCs w:val="24"/>
              </w:rPr>
              <w:t>Delegierbar J/N</w:t>
            </w:r>
          </w:p>
        </w:tc>
        <w:tc>
          <w:tcPr>
            <w:tcW w:w="1134" w:type="dxa"/>
          </w:tcPr>
          <w:p w14:paraId="32DB3D0C" w14:textId="0716EAF5" w:rsidR="00E10617" w:rsidRDefault="00E10617" w:rsidP="00E10617">
            <w:pPr>
              <w:rPr>
                <w:sz w:val="24"/>
                <w:szCs w:val="24"/>
              </w:rPr>
            </w:pPr>
            <w:r>
              <w:rPr>
                <w:sz w:val="24"/>
                <w:szCs w:val="24"/>
              </w:rPr>
              <w:t>Repetitiv J/N</w:t>
            </w:r>
          </w:p>
        </w:tc>
        <w:tc>
          <w:tcPr>
            <w:tcW w:w="1129" w:type="dxa"/>
          </w:tcPr>
          <w:p w14:paraId="1FC1B55A" w14:textId="3324B088" w:rsidR="00E10617" w:rsidRDefault="00E10617" w:rsidP="00E10617">
            <w:pPr>
              <w:rPr>
                <w:sz w:val="24"/>
                <w:szCs w:val="24"/>
              </w:rPr>
            </w:pPr>
            <w:r>
              <w:rPr>
                <w:sz w:val="24"/>
                <w:szCs w:val="24"/>
              </w:rPr>
              <w:t>Support (S) / Fachexp</w:t>
            </w:r>
            <w:r>
              <w:rPr>
                <w:sz w:val="24"/>
                <w:szCs w:val="24"/>
              </w:rPr>
              <w:lastRenderedPageBreak/>
              <w:t>ertise (FE)</w:t>
            </w:r>
            <w:commentRangeEnd w:id="103"/>
            <w:r w:rsidR="002E0087">
              <w:rPr>
                <w:rStyle w:val="Kommentarzeichen"/>
              </w:rPr>
              <w:commentReference w:id="103"/>
            </w:r>
          </w:p>
        </w:tc>
      </w:tr>
      <w:tr w:rsidR="007A41A8" w14:paraId="4BDCDD27" w14:textId="77777777" w:rsidTr="007A41A8">
        <w:tc>
          <w:tcPr>
            <w:tcW w:w="846" w:type="dxa"/>
          </w:tcPr>
          <w:p w14:paraId="660FE793" w14:textId="321055F9" w:rsidR="00E10617" w:rsidRDefault="00E10617" w:rsidP="00E10617">
            <w:pPr>
              <w:rPr>
                <w:sz w:val="24"/>
                <w:szCs w:val="24"/>
              </w:rPr>
            </w:pPr>
            <w:r>
              <w:rPr>
                <w:sz w:val="24"/>
                <w:szCs w:val="24"/>
              </w:rPr>
              <w:lastRenderedPageBreak/>
              <w:t>P1</w:t>
            </w:r>
          </w:p>
        </w:tc>
        <w:tc>
          <w:tcPr>
            <w:tcW w:w="3827" w:type="dxa"/>
          </w:tcPr>
          <w:p w14:paraId="0B33E545" w14:textId="04776A82" w:rsidR="00E10617" w:rsidRDefault="007A41A8" w:rsidP="007A41A8">
            <w:pPr>
              <w:rPr>
                <w:sz w:val="24"/>
                <w:szCs w:val="24"/>
              </w:rPr>
            </w:pPr>
            <w:r w:rsidRPr="007A41A8">
              <w:rPr>
                <w:sz w:val="24"/>
                <w:szCs w:val="24"/>
              </w:rPr>
              <w:t>Informations- und Öffentlichkeitsarbeit; insbesondere Redaktion und Publikation von Communiqués und Pflege von Kontakten zu den Medien sowie Beantwortung von Anfragen; Genehmigung je nach Situation durch Präsidenten, Vorstand oder Mitglieder;</w:t>
            </w:r>
          </w:p>
        </w:tc>
        <w:tc>
          <w:tcPr>
            <w:tcW w:w="992" w:type="dxa"/>
          </w:tcPr>
          <w:p w14:paraId="60EF4D00" w14:textId="0DD9F371" w:rsidR="00E10617" w:rsidRDefault="002E0087" w:rsidP="00E10617">
            <w:pPr>
              <w:rPr>
                <w:sz w:val="24"/>
                <w:szCs w:val="24"/>
              </w:rPr>
            </w:pPr>
            <w:r>
              <w:rPr>
                <w:sz w:val="24"/>
                <w:szCs w:val="24"/>
              </w:rPr>
              <w:t>J</w:t>
            </w:r>
          </w:p>
        </w:tc>
        <w:tc>
          <w:tcPr>
            <w:tcW w:w="1134" w:type="dxa"/>
          </w:tcPr>
          <w:p w14:paraId="5769D709" w14:textId="5F7D9C30" w:rsidR="00E10617" w:rsidRDefault="002E0087" w:rsidP="00E10617">
            <w:pPr>
              <w:rPr>
                <w:sz w:val="24"/>
                <w:szCs w:val="24"/>
              </w:rPr>
            </w:pPr>
            <w:r>
              <w:rPr>
                <w:sz w:val="24"/>
                <w:szCs w:val="24"/>
              </w:rPr>
              <w:t>N</w:t>
            </w:r>
          </w:p>
        </w:tc>
        <w:tc>
          <w:tcPr>
            <w:tcW w:w="1134" w:type="dxa"/>
          </w:tcPr>
          <w:p w14:paraId="126B4C8A" w14:textId="17AFC00B" w:rsidR="00E10617" w:rsidRDefault="000426CC" w:rsidP="00E10617">
            <w:pPr>
              <w:rPr>
                <w:sz w:val="24"/>
                <w:szCs w:val="24"/>
              </w:rPr>
            </w:pPr>
            <w:r>
              <w:rPr>
                <w:sz w:val="24"/>
                <w:szCs w:val="24"/>
              </w:rPr>
              <w:t>N</w:t>
            </w:r>
          </w:p>
        </w:tc>
        <w:tc>
          <w:tcPr>
            <w:tcW w:w="1129" w:type="dxa"/>
          </w:tcPr>
          <w:p w14:paraId="3963FC8F" w14:textId="486CF996" w:rsidR="00E10617" w:rsidRDefault="000426CC" w:rsidP="00E10617">
            <w:pPr>
              <w:rPr>
                <w:sz w:val="24"/>
                <w:szCs w:val="24"/>
              </w:rPr>
            </w:pPr>
            <w:r>
              <w:rPr>
                <w:sz w:val="24"/>
                <w:szCs w:val="24"/>
              </w:rPr>
              <w:t>FE</w:t>
            </w:r>
          </w:p>
        </w:tc>
      </w:tr>
      <w:tr w:rsidR="000426CC" w14:paraId="2B238D05" w14:textId="77777777" w:rsidTr="007A41A8">
        <w:tc>
          <w:tcPr>
            <w:tcW w:w="846" w:type="dxa"/>
          </w:tcPr>
          <w:p w14:paraId="3047E115" w14:textId="360A60D4" w:rsidR="000426CC" w:rsidRDefault="000426CC" w:rsidP="000426CC">
            <w:pPr>
              <w:rPr>
                <w:sz w:val="24"/>
                <w:szCs w:val="24"/>
              </w:rPr>
            </w:pPr>
            <w:r>
              <w:rPr>
                <w:sz w:val="24"/>
                <w:szCs w:val="24"/>
              </w:rPr>
              <w:t>P2</w:t>
            </w:r>
          </w:p>
        </w:tc>
        <w:tc>
          <w:tcPr>
            <w:tcW w:w="3827" w:type="dxa"/>
          </w:tcPr>
          <w:p w14:paraId="5092C156" w14:textId="6014D7D9" w:rsidR="000426CC" w:rsidRDefault="000426CC" w:rsidP="000426CC">
            <w:pPr>
              <w:rPr>
                <w:sz w:val="24"/>
                <w:szCs w:val="24"/>
              </w:rPr>
            </w:pPr>
            <w:r w:rsidRPr="007A41A8">
              <w:rPr>
                <w:sz w:val="24"/>
                <w:szCs w:val="24"/>
              </w:rPr>
              <w:t>Erarbeitet Entscheidungsgrundlagen sowie Stellungnahmen zu aktuellen politischen, rechtlichen oder wirtschaftlichen Fragen insbesondere der (beruflichen) Vorsorge sowie im Hinblick auf Impulse für die Entwicklung der KGAST und ihre strategische Ausrichtung;</w:t>
            </w:r>
          </w:p>
        </w:tc>
        <w:tc>
          <w:tcPr>
            <w:tcW w:w="992" w:type="dxa"/>
          </w:tcPr>
          <w:p w14:paraId="290FF0DC" w14:textId="06B18E45" w:rsidR="000426CC" w:rsidRDefault="000426CC" w:rsidP="000426CC">
            <w:pPr>
              <w:rPr>
                <w:sz w:val="24"/>
                <w:szCs w:val="24"/>
              </w:rPr>
            </w:pPr>
            <w:r>
              <w:rPr>
                <w:sz w:val="24"/>
                <w:szCs w:val="24"/>
              </w:rPr>
              <w:t>J</w:t>
            </w:r>
          </w:p>
        </w:tc>
        <w:tc>
          <w:tcPr>
            <w:tcW w:w="1134" w:type="dxa"/>
          </w:tcPr>
          <w:p w14:paraId="639801FC" w14:textId="286869DE" w:rsidR="000426CC" w:rsidRDefault="000426CC" w:rsidP="000426CC">
            <w:pPr>
              <w:rPr>
                <w:sz w:val="24"/>
                <w:szCs w:val="24"/>
              </w:rPr>
            </w:pPr>
            <w:r>
              <w:rPr>
                <w:sz w:val="24"/>
                <w:szCs w:val="24"/>
              </w:rPr>
              <w:t xml:space="preserve">N </w:t>
            </w:r>
          </w:p>
        </w:tc>
        <w:tc>
          <w:tcPr>
            <w:tcW w:w="1134" w:type="dxa"/>
          </w:tcPr>
          <w:p w14:paraId="5991071F" w14:textId="29679295" w:rsidR="000426CC" w:rsidRDefault="000426CC" w:rsidP="000426CC">
            <w:pPr>
              <w:rPr>
                <w:sz w:val="24"/>
                <w:szCs w:val="24"/>
              </w:rPr>
            </w:pPr>
            <w:r>
              <w:rPr>
                <w:sz w:val="24"/>
                <w:szCs w:val="24"/>
              </w:rPr>
              <w:t>N</w:t>
            </w:r>
          </w:p>
        </w:tc>
        <w:tc>
          <w:tcPr>
            <w:tcW w:w="1129" w:type="dxa"/>
          </w:tcPr>
          <w:p w14:paraId="2BCB23A7" w14:textId="125669B9" w:rsidR="000426CC" w:rsidRDefault="000426CC" w:rsidP="000426CC">
            <w:pPr>
              <w:rPr>
                <w:sz w:val="24"/>
                <w:szCs w:val="24"/>
              </w:rPr>
            </w:pPr>
            <w:r>
              <w:rPr>
                <w:sz w:val="24"/>
                <w:szCs w:val="24"/>
              </w:rPr>
              <w:t>FE</w:t>
            </w:r>
          </w:p>
        </w:tc>
      </w:tr>
      <w:tr w:rsidR="000426CC" w14:paraId="5F00F16B" w14:textId="77777777" w:rsidTr="007A41A8">
        <w:tc>
          <w:tcPr>
            <w:tcW w:w="846" w:type="dxa"/>
          </w:tcPr>
          <w:p w14:paraId="0D68C44C" w14:textId="506DE070" w:rsidR="000426CC" w:rsidRDefault="000426CC" w:rsidP="000426CC">
            <w:pPr>
              <w:rPr>
                <w:sz w:val="24"/>
                <w:szCs w:val="24"/>
              </w:rPr>
            </w:pPr>
            <w:r>
              <w:rPr>
                <w:sz w:val="24"/>
                <w:szCs w:val="24"/>
              </w:rPr>
              <w:t>P3</w:t>
            </w:r>
          </w:p>
        </w:tc>
        <w:tc>
          <w:tcPr>
            <w:tcW w:w="3827" w:type="dxa"/>
          </w:tcPr>
          <w:p w14:paraId="073F52F5" w14:textId="56306470" w:rsidR="000426CC" w:rsidRDefault="000426CC" w:rsidP="000426CC">
            <w:pPr>
              <w:rPr>
                <w:sz w:val="24"/>
                <w:szCs w:val="24"/>
              </w:rPr>
            </w:pPr>
            <w:r w:rsidRPr="007A41A8">
              <w:rPr>
                <w:sz w:val="24"/>
                <w:szCs w:val="24"/>
              </w:rPr>
              <w:t>Lobbyiert bei Behörden</w:t>
            </w:r>
            <w:r w:rsidR="00FF749C">
              <w:rPr>
                <w:sz w:val="24"/>
                <w:szCs w:val="24"/>
              </w:rPr>
              <w:t>, Kommissionen, Parlamentarier</w:t>
            </w:r>
            <w:r w:rsidRPr="007A41A8">
              <w:rPr>
                <w:sz w:val="24"/>
                <w:szCs w:val="24"/>
              </w:rPr>
              <w:t xml:space="preserve"> und Verbänden;</w:t>
            </w:r>
          </w:p>
        </w:tc>
        <w:tc>
          <w:tcPr>
            <w:tcW w:w="992" w:type="dxa"/>
          </w:tcPr>
          <w:p w14:paraId="235E2F16" w14:textId="7384BCEC" w:rsidR="000426CC" w:rsidRDefault="004D20CA" w:rsidP="000426CC">
            <w:pPr>
              <w:rPr>
                <w:sz w:val="24"/>
                <w:szCs w:val="24"/>
              </w:rPr>
            </w:pPr>
            <w:r>
              <w:rPr>
                <w:sz w:val="24"/>
                <w:szCs w:val="24"/>
              </w:rPr>
              <w:t>N</w:t>
            </w:r>
            <w:r w:rsidR="00741DEF">
              <w:rPr>
                <w:sz w:val="24"/>
                <w:szCs w:val="24"/>
              </w:rPr>
              <w:t xml:space="preserve"> (J)</w:t>
            </w:r>
          </w:p>
        </w:tc>
        <w:tc>
          <w:tcPr>
            <w:tcW w:w="1134" w:type="dxa"/>
          </w:tcPr>
          <w:p w14:paraId="6F412DAA" w14:textId="48B22D3C" w:rsidR="000426CC" w:rsidRDefault="00741DEF" w:rsidP="000426CC">
            <w:pPr>
              <w:rPr>
                <w:sz w:val="24"/>
                <w:szCs w:val="24"/>
              </w:rPr>
            </w:pPr>
            <w:r>
              <w:rPr>
                <w:sz w:val="24"/>
                <w:szCs w:val="24"/>
              </w:rPr>
              <w:t>N</w:t>
            </w:r>
          </w:p>
        </w:tc>
        <w:tc>
          <w:tcPr>
            <w:tcW w:w="1134" w:type="dxa"/>
          </w:tcPr>
          <w:p w14:paraId="3281C852" w14:textId="75FEB91D" w:rsidR="000426CC" w:rsidRDefault="000426CC" w:rsidP="000426CC">
            <w:pPr>
              <w:rPr>
                <w:sz w:val="24"/>
                <w:szCs w:val="24"/>
              </w:rPr>
            </w:pPr>
            <w:r>
              <w:rPr>
                <w:sz w:val="24"/>
                <w:szCs w:val="24"/>
              </w:rPr>
              <w:t>N</w:t>
            </w:r>
          </w:p>
        </w:tc>
        <w:tc>
          <w:tcPr>
            <w:tcW w:w="1129" w:type="dxa"/>
          </w:tcPr>
          <w:p w14:paraId="37EECB7B" w14:textId="3E315C5F" w:rsidR="000426CC" w:rsidRDefault="000426CC" w:rsidP="000426CC">
            <w:pPr>
              <w:rPr>
                <w:sz w:val="24"/>
                <w:szCs w:val="24"/>
              </w:rPr>
            </w:pPr>
            <w:r>
              <w:rPr>
                <w:sz w:val="24"/>
                <w:szCs w:val="24"/>
              </w:rPr>
              <w:t>FE</w:t>
            </w:r>
          </w:p>
        </w:tc>
      </w:tr>
      <w:tr w:rsidR="000426CC" w14:paraId="41862DE3" w14:textId="77777777" w:rsidTr="007A41A8">
        <w:tc>
          <w:tcPr>
            <w:tcW w:w="846" w:type="dxa"/>
          </w:tcPr>
          <w:p w14:paraId="7ACF791B" w14:textId="049BDACE" w:rsidR="000426CC" w:rsidRDefault="000426CC" w:rsidP="000426CC">
            <w:pPr>
              <w:rPr>
                <w:sz w:val="24"/>
                <w:szCs w:val="24"/>
              </w:rPr>
            </w:pPr>
            <w:r>
              <w:rPr>
                <w:sz w:val="24"/>
                <w:szCs w:val="24"/>
              </w:rPr>
              <w:t>P4</w:t>
            </w:r>
          </w:p>
        </w:tc>
        <w:tc>
          <w:tcPr>
            <w:tcW w:w="3827" w:type="dxa"/>
          </w:tcPr>
          <w:p w14:paraId="0465FBD9" w14:textId="164E44E9" w:rsidR="000426CC" w:rsidRDefault="004A62FD" w:rsidP="000426CC">
            <w:pPr>
              <w:rPr>
                <w:sz w:val="24"/>
                <w:szCs w:val="24"/>
              </w:rPr>
            </w:pPr>
            <w:ins w:id="104" w:author="IST" w:date="2021-06-30T16:33:00Z">
              <w:r w:rsidRPr="00C97C2E">
                <w:rPr>
                  <w:sz w:val="24"/>
                  <w:szCs w:val="24"/>
                </w:rPr>
                <w:t>Vertritt die KGAST gegenüber Behörden, Partnerorganisationen, politischen und wirtschaftlichen</w:t>
              </w:r>
              <w:r>
                <w:rPr>
                  <w:sz w:val="24"/>
                  <w:szCs w:val="24"/>
                </w:rPr>
                <w:t xml:space="preserve"> </w:t>
              </w:r>
              <w:r w:rsidRPr="00C97C2E">
                <w:rPr>
                  <w:sz w:val="24"/>
                  <w:szCs w:val="24"/>
                </w:rPr>
                <w:t>Gremien</w:t>
              </w:r>
              <w:r>
                <w:rPr>
                  <w:sz w:val="24"/>
                  <w:szCs w:val="24"/>
                </w:rPr>
                <w:t xml:space="preserve"> und </w:t>
              </w:r>
              <w:r w:rsidRPr="00C97C2E">
                <w:rPr>
                  <w:sz w:val="24"/>
                  <w:szCs w:val="24"/>
                </w:rPr>
                <w:t>anderen Vereinen;</w:t>
              </w:r>
            </w:ins>
            <w:del w:id="105" w:author="IST" w:date="2021-06-30T16:33:00Z">
              <w:r w:rsidR="000426CC" w:rsidRPr="007A41A8" w:rsidDel="004A62FD">
                <w:rPr>
                  <w:sz w:val="24"/>
                  <w:szCs w:val="24"/>
                </w:rPr>
                <w:delText>Vertritt die KGAST gegenüber Behörden, Partnerorganisationen, politischen und wirtschaftlichen Gremien, anderen Vereinen und Gremien;</w:delText>
              </w:r>
            </w:del>
          </w:p>
        </w:tc>
        <w:tc>
          <w:tcPr>
            <w:tcW w:w="992" w:type="dxa"/>
          </w:tcPr>
          <w:p w14:paraId="577B61C3" w14:textId="31469C84" w:rsidR="000426CC" w:rsidRDefault="000426CC" w:rsidP="000426CC">
            <w:pPr>
              <w:rPr>
                <w:sz w:val="24"/>
                <w:szCs w:val="24"/>
              </w:rPr>
            </w:pPr>
            <w:r>
              <w:rPr>
                <w:sz w:val="24"/>
                <w:szCs w:val="24"/>
              </w:rPr>
              <w:t>N (</w:t>
            </w:r>
            <w:r w:rsidR="00FF749C">
              <w:rPr>
                <w:sz w:val="24"/>
                <w:szCs w:val="24"/>
              </w:rPr>
              <w:t>J</w:t>
            </w:r>
            <w:del w:id="106" w:author="Roland Kriemler" w:date="2021-06-25T18:36:00Z">
              <w:r w:rsidR="00FF749C" w:rsidDel="008C77AD">
                <w:rPr>
                  <w:sz w:val="18"/>
                  <w:szCs w:val="18"/>
                </w:rPr>
                <w:delText>J</w:delText>
              </w:r>
            </w:del>
            <w:r w:rsidR="004D20CA">
              <w:rPr>
                <w:sz w:val="24"/>
                <w:szCs w:val="24"/>
              </w:rPr>
              <w:t>)</w:t>
            </w:r>
          </w:p>
        </w:tc>
        <w:tc>
          <w:tcPr>
            <w:tcW w:w="1134" w:type="dxa"/>
          </w:tcPr>
          <w:p w14:paraId="33625CF1" w14:textId="44BCDE2D" w:rsidR="000426CC" w:rsidRDefault="000426CC" w:rsidP="000426CC">
            <w:pPr>
              <w:rPr>
                <w:sz w:val="24"/>
                <w:szCs w:val="24"/>
              </w:rPr>
            </w:pPr>
            <w:r>
              <w:rPr>
                <w:sz w:val="24"/>
                <w:szCs w:val="24"/>
              </w:rPr>
              <w:t xml:space="preserve">N </w:t>
            </w:r>
          </w:p>
        </w:tc>
        <w:tc>
          <w:tcPr>
            <w:tcW w:w="1134" w:type="dxa"/>
          </w:tcPr>
          <w:p w14:paraId="5F9460FE" w14:textId="50624702" w:rsidR="000426CC" w:rsidRDefault="000426CC" w:rsidP="000426CC">
            <w:pPr>
              <w:rPr>
                <w:sz w:val="24"/>
                <w:szCs w:val="24"/>
              </w:rPr>
            </w:pPr>
            <w:r>
              <w:rPr>
                <w:sz w:val="24"/>
                <w:szCs w:val="24"/>
              </w:rPr>
              <w:t>N</w:t>
            </w:r>
          </w:p>
        </w:tc>
        <w:tc>
          <w:tcPr>
            <w:tcW w:w="1129" w:type="dxa"/>
          </w:tcPr>
          <w:p w14:paraId="5A59C923" w14:textId="0AAE707C" w:rsidR="000426CC" w:rsidRDefault="000426CC" w:rsidP="000426CC">
            <w:pPr>
              <w:rPr>
                <w:sz w:val="24"/>
                <w:szCs w:val="24"/>
              </w:rPr>
            </w:pPr>
            <w:r>
              <w:rPr>
                <w:sz w:val="24"/>
                <w:szCs w:val="24"/>
              </w:rPr>
              <w:t>FE</w:t>
            </w:r>
          </w:p>
        </w:tc>
      </w:tr>
      <w:tr w:rsidR="000426CC" w14:paraId="6AE7C728" w14:textId="77777777" w:rsidTr="007A41A8">
        <w:tc>
          <w:tcPr>
            <w:tcW w:w="846" w:type="dxa"/>
          </w:tcPr>
          <w:p w14:paraId="230FD8ED" w14:textId="7F888014" w:rsidR="000426CC" w:rsidRDefault="000426CC" w:rsidP="000426CC">
            <w:pPr>
              <w:rPr>
                <w:sz w:val="24"/>
                <w:szCs w:val="24"/>
              </w:rPr>
            </w:pPr>
            <w:r>
              <w:rPr>
                <w:sz w:val="24"/>
                <w:szCs w:val="24"/>
              </w:rPr>
              <w:t>P5</w:t>
            </w:r>
          </w:p>
        </w:tc>
        <w:tc>
          <w:tcPr>
            <w:tcW w:w="3827" w:type="dxa"/>
          </w:tcPr>
          <w:p w14:paraId="7C0180BE" w14:textId="1E1F2A2D" w:rsidR="000426CC" w:rsidRDefault="000426CC" w:rsidP="000426CC">
            <w:pPr>
              <w:rPr>
                <w:sz w:val="24"/>
                <w:szCs w:val="24"/>
              </w:rPr>
            </w:pPr>
            <w:r w:rsidRPr="007A41A8">
              <w:rPr>
                <w:sz w:val="24"/>
                <w:szCs w:val="24"/>
              </w:rPr>
              <w:t>Public Relations: Berichte, Beratungen, Auskünfte und Referate zu KGAST und Fragen der Vorsorge</w:t>
            </w:r>
            <w:ins w:id="107" w:author="IST" w:date="2021-06-30T16:33:00Z">
              <w:r w:rsidR="004A62FD">
                <w:rPr>
                  <w:sz w:val="24"/>
                  <w:szCs w:val="24"/>
                </w:rPr>
                <w:t>;</w:t>
              </w:r>
            </w:ins>
          </w:p>
          <w:p w14:paraId="16D319F6" w14:textId="481BCECD" w:rsidR="00FF749C" w:rsidRDefault="00FF749C" w:rsidP="000426CC">
            <w:pPr>
              <w:rPr>
                <w:sz w:val="24"/>
                <w:szCs w:val="24"/>
              </w:rPr>
            </w:pPr>
          </w:p>
          <w:p w14:paraId="6DD95A73" w14:textId="20023D95" w:rsidR="00FF749C" w:rsidRDefault="00FF749C" w:rsidP="000426CC">
            <w:pPr>
              <w:rPr>
                <w:sz w:val="24"/>
                <w:szCs w:val="24"/>
              </w:rPr>
            </w:pPr>
            <w:r>
              <w:rPr>
                <w:sz w:val="24"/>
                <w:szCs w:val="24"/>
              </w:rPr>
              <w:t>Offen</w:t>
            </w:r>
          </w:p>
          <w:p w14:paraId="3201D45D" w14:textId="7F91E45D" w:rsidR="00FF749C" w:rsidRDefault="00FF749C" w:rsidP="000426CC">
            <w:pPr>
              <w:rPr>
                <w:sz w:val="24"/>
                <w:szCs w:val="24"/>
              </w:rPr>
            </w:pPr>
            <w:r>
              <w:rPr>
                <w:sz w:val="24"/>
                <w:szCs w:val="24"/>
              </w:rPr>
              <w:t>Markus: Rechtliche Auskünfte via Laurence Uttinger</w:t>
            </w:r>
            <w:ins w:id="108" w:author="Roland Kriemler" w:date="2021-06-25T18:42:00Z">
              <w:r w:rsidR="00847674">
                <w:rPr>
                  <w:sz w:val="24"/>
                  <w:szCs w:val="24"/>
                </w:rPr>
                <w:t xml:space="preserve"> oder anderem Rechtsberater</w:t>
              </w:r>
            </w:ins>
            <w:r>
              <w:rPr>
                <w:sz w:val="24"/>
                <w:szCs w:val="24"/>
              </w:rPr>
              <w:t>?</w:t>
            </w:r>
          </w:p>
        </w:tc>
        <w:tc>
          <w:tcPr>
            <w:tcW w:w="992" w:type="dxa"/>
          </w:tcPr>
          <w:p w14:paraId="0B3CCC94" w14:textId="611DFA2B" w:rsidR="000426CC" w:rsidRDefault="000426CC" w:rsidP="000426CC">
            <w:pPr>
              <w:rPr>
                <w:sz w:val="24"/>
                <w:szCs w:val="24"/>
              </w:rPr>
            </w:pPr>
            <w:r>
              <w:rPr>
                <w:sz w:val="24"/>
                <w:szCs w:val="24"/>
              </w:rPr>
              <w:t>N</w:t>
            </w:r>
          </w:p>
        </w:tc>
        <w:tc>
          <w:tcPr>
            <w:tcW w:w="1134" w:type="dxa"/>
          </w:tcPr>
          <w:p w14:paraId="3681069C" w14:textId="70DF9081" w:rsidR="000426CC" w:rsidRDefault="000426CC" w:rsidP="000426CC">
            <w:pPr>
              <w:rPr>
                <w:sz w:val="24"/>
                <w:szCs w:val="24"/>
              </w:rPr>
            </w:pPr>
            <w:r>
              <w:rPr>
                <w:sz w:val="24"/>
                <w:szCs w:val="24"/>
              </w:rPr>
              <w:t xml:space="preserve">N </w:t>
            </w:r>
          </w:p>
        </w:tc>
        <w:tc>
          <w:tcPr>
            <w:tcW w:w="1134" w:type="dxa"/>
          </w:tcPr>
          <w:p w14:paraId="0EE75508" w14:textId="0429C033" w:rsidR="000426CC" w:rsidRDefault="000426CC" w:rsidP="000426CC">
            <w:pPr>
              <w:rPr>
                <w:sz w:val="24"/>
                <w:szCs w:val="24"/>
              </w:rPr>
            </w:pPr>
            <w:r>
              <w:rPr>
                <w:sz w:val="24"/>
                <w:szCs w:val="24"/>
              </w:rPr>
              <w:t>N</w:t>
            </w:r>
          </w:p>
        </w:tc>
        <w:tc>
          <w:tcPr>
            <w:tcW w:w="1129" w:type="dxa"/>
          </w:tcPr>
          <w:p w14:paraId="5BB5DCE3" w14:textId="4E61CC07" w:rsidR="000426CC" w:rsidRDefault="000426CC" w:rsidP="000426CC">
            <w:pPr>
              <w:rPr>
                <w:sz w:val="24"/>
                <w:szCs w:val="24"/>
              </w:rPr>
            </w:pPr>
            <w:r>
              <w:rPr>
                <w:sz w:val="24"/>
                <w:szCs w:val="24"/>
              </w:rPr>
              <w:t>FE</w:t>
            </w:r>
          </w:p>
        </w:tc>
      </w:tr>
      <w:tr w:rsidR="000426CC" w14:paraId="7502C9B1" w14:textId="77777777" w:rsidTr="007A41A8">
        <w:tc>
          <w:tcPr>
            <w:tcW w:w="846" w:type="dxa"/>
          </w:tcPr>
          <w:p w14:paraId="6513AC23" w14:textId="36FF4127" w:rsidR="000426CC" w:rsidRDefault="000426CC" w:rsidP="000426CC">
            <w:pPr>
              <w:rPr>
                <w:sz w:val="24"/>
                <w:szCs w:val="24"/>
              </w:rPr>
            </w:pPr>
            <w:r>
              <w:rPr>
                <w:sz w:val="24"/>
                <w:szCs w:val="24"/>
              </w:rPr>
              <w:t>P6</w:t>
            </w:r>
          </w:p>
        </w:tc>
        <w:tc>
          <w:tcPr>
            <w:tcW w:w="3827" w:type="dxa"/>
          </w:tcPr>
          <w:p w14:paraId="7608B819" w14:textId="2CA1BFAA" w:rsidR="000426CC" w:rsidRDefault="000426CC" w:rsidP="000426CC">
            <w:pPr>
              <w:rPr>
                <w:sz w:val="24"/>
                <w:szCs w:val="24"/>
              </w:rPr>
            </w:pPr>
            <w:r w:rsidRPr="007A41A8">
              <w:rPr>
                <w:sz w:val="24"/>
                <w:szCs w:val="24"/>
              </w:rPr>
              <w:t xml:space="preserve">Unterstützt und berät die eingesetzten Arbeitsgruppen </w:t>
            </w:r>
            <w:r w:rsidR="00FF749C">
              <w:rPr>
                <w:sz w:val="24"/>
                <w:szCs w:val="24"/>
              </w:rPr>
              <w:t>(</w:t>
            </w:r>
            <w:proofErr w:type="spellStart"/>
            <w:r w:rsidR="00FF749C">
              <w:rPr>
                <w:sz w:val="24"/>
                <w:szCs w:val="24"/>
              </w:rPr>
              <w:t>adhoc</w:t>
            </w:r>
            <w:proofErr w:type="spellEnd"/>
            <w:r w:rsidR="00FF749C">
              <w:rPr>
                <w:sz w:val="24"/>
                <w:szCs w:val="24"/>
              </w:rPr>
              <w:t xml:space="preserve"> Arbeitsgruppen Vorstand, Fachgruppe Immobilien und Steuern)</w:t>
            </w:r>
            <w:r w:rsidR="00FF749C" w:rsidRPr="00C97C2E">
              <w:rPr>
                <w:sz w:val="24"/>
                <w:szCs w:val="24"/>
              </w:rPr>
              <w:t xml:space="preserve"> </w:t>
            </w:r>
            <w:r w:rsidRPr="007A41A8">
              <w:rPr>
                <w:sz w:val="24"/>
                <w:szCs w:val="24"/>
              </w:rPr>
              <w:t xml:space="preserve">und </w:t>
            </w:r>
            <w:r w:rsidR="00630536">
              <w:rPr>
                <w:sz w:val="24"/>
                <w:szCs w:val="24"/>
              </w:rPr>
              <w:t>erstattet dem Vorstand/MV Bericht</w:t>
            </w:r>
            <w:ins w:id="109" w:author="IST" w:date="2021-06-30T16:33:00Z">
              <w:r w:rsidR="004A62FD">
                <w:rPr>
                  <w:sz w:val="24"/>
                  <w:szCs w:val="24"/>
                </w:rPr>
                <w:t>;</w:t>
              </w:r>
            </w:ins>
          </w:p>
          <w:p w14:paraId="3EBFA530" w14:textId="327341F3" w:rsidR="00FF749C" w:rsidRDefault="00FF749C" w:rsidP="000426CC">
            <w:pPr>
              <w:rPr>
                <w:sz w:val="24"/>
                <w:szCs w:val="24"/>
              </w:rPr>
            </w:pPr>
          </w:p>
        </w:tc>
        <w:tc>
          <w:tcPr>
            <w:tcW w:w="992" w:type="dxa"/>
          </w:tcPr>
          <w:p w14:paraId="5931008C" w14:textId="18DCF546" w:rsidR="000426CC" w:rsidRDefault="000426CC" w:rsidP="000426CC">
            <w:pPr>
              <w:rPr>
                <w:sz w:val="24"/>
                <w:szCs w:val="24"/>
              </w:rPr>
            </w:pPr>
            <w:r>
              <w:rPr>
                <w:sz w:val="24"/>
                <w:szCs w:val="24"/>
              </w:rPr>
              <w:t>N</w:t>
            </w:r>
          </w:p>
        </w:tc>
        <w:tc>
          <w:tcPr>
            <w:tcW w:w="1134" w:type="dxa"/>
          </w:tcPr>
          <w:p w14:paraId="47EEDA18" w14:textId="6FBA31E7" w:rsidR="000426CC" w:rsidRDefault="000426CC" w:rsidP="000426CC">
            <w:pPr>
              <w:rPr>
                <w:sz w:val="24"/>
                <w:szCs w:val="24"/>
              </w:rPr>
            </w:pPr>
            <w:r>
              <w:rPr>
                <w:sz w:val="24"/>
                <w:szCs w:val="24"/>
              </w:rPr>
              <w:t>J</w:t>
            </w:r>
          </w:p>
        </w:tc>
        <w:tc>
          <w:tcPr>
            <w:tcW w:w="1134" w:type="dxa"/>
          </w:tcPr>
          <w:p w14:paraId="31319F64" w14:textId="7D162B2E" w:rsidR="000426CC" w:rsidRDefault="000426CC" w:rsidP="000426CC">
            <w:pPr>
              <w:rPr>
                <w:sz w:val="24"/>
                <w:szCs w:val="24"/>
              </w:rPr>
            </w:pPr>
            <w:r>
              <w:rPr>
                <w:sz w:val="24"/>
                <w:szCs w:val="24"/>
              </w:rPr>
              <w:t>Beides</w:t>
            </w:r>
          </w:p>
        </w:tc>
        <w:tc>
          <w:tcPr>
            <w:tcW w:w="1129" w:type="dxa"/>
          </w:tcPr>
          <w:p w14:paraId="57BC7C8B" w14:textId="179D4997" w:rsidR="000426CC" w:rsidRDefault="000426CC" w:rsidP="000426CC">
            <w:pPr>
              <w:rPr>
                <w:sz w:val="24"/>
                <w:szCs w:val="24"/>
              </w:rPr>
            </w:pPr>
            <w:r>
              <w:rPr>
                <w:sz w:val="24"/>
                <w:szCs w:val="24"/>
              </w:rPr>
              <w:t>Beides</w:t>
            </w:r>
          </w:p>
        </w:tc>
      </w:tr>
      <w:tr w:rsidR="000426CC" w14:paraId="7C33D4AE" w14:textId="77777777" w:rsidTr="007A41A8">
        <w:tc>
          <w:tcPr>
            <w:tcW w:w="846" w:type="dxa"/>
          </w:tcPr>
          <w:p w14:paraId="48EA41BB" w14:textId="58712879" w:rsidR="000426CC" w:rsidRDefault="000426CC" w:rsidP="000426CC">
            <w:pPr>
              <w:rPr>
                <w:sz w:val="24"/>
                <w:szCs w:val="24"/>
              </w:rPr>
            </w:pPr>
            <w:r w:rsidRPr="00630536">
              <w:rPr>
                <w:sz w:val="24"/>
                <w:szCs w:val="24"/>
              </w:rPr>
              <w:lastRenderedPageBreak/>
              <w:t>P7</w:t>
            </w:r>
          </w:p>
        </w:tc>
        <w:tc>
          <w:tcPr>
            <w:tcW w:w="3827" w:type="dxa"/>
          </w:tcPr>
          <w:p w14:paraId="7D733A1D" w14:textId="30D75DA3" w:rsidR="000426CC" w:rsidDel="004A62FD" w:rsidRDefault="004A62FD" w:rsidP="000426CC">
            <w:pPr>
              <w:rPr>
                <w:del w:id="110" w:author="IST" w:date="2021-06-30T16:34:00Z"/>
                <w:sz w:val="24"/>
                <w:szCs w:val="24"/>
              </w:rPr>
            </w:pPr>
            <w:ins w:id="111" w:author="IST" w:date="2021-06-30T16:34:00Z">
              <w:r>
                <w:rPr>
                  <w:sz w:val="24"/>
                  <w:szCs w:val="24"/>
                </w:rPr>
                <w:t>B</w:t>
              </w:r>
              <w:r w:rsidRPr="00C97C2E">
                <w:rPr>
                  <w:sz w:val="24"/>
                  <w:szCs w:val="24"/>
                </w:rPr>
                <w:t xml:space="preserve">ereitet die Geschäfte </w:t>
              </w:r>
              <w:commentRangeStart w:id="112"/>
              <w:r w:rsidRPr="00C97C2E">
                <w:rPr>
                  <w:sz w:val="24"/>
                  <w:szCs w:val="24"/>
                </w:rPr>
                <w:t>des Vorstands und des Präsidenten vor und</w:t>
              </w:r>
              <w:r>
                <w:rPr>
                  <w:sz w:val="24"/>
                  <w:szCs w:val="24"/>
                </w:rPr>
                <w:t xml:space="preserve"> </w:t>
              </w:r>
              <w:r w:rsidRPr="00C97C2E">
                <w:rPr>
                  <w:sz w:val="24"/>
                  <w:szCs w:val="24"/>
                </w:rPr>
                <w:t>führt die Pendenzen- und Fristenkontrolle</w:t>
              </w:r>
              <w:commentRangeEnd w:id="112"/>
              <w:r>
                <w:rPr>
                  <w:rStyle w:val="Kommentarzeichen"/>
                </w:rPr>
                <w:commentReference w:id="112"/>
              </w:r>
              <w:r w:rsidRPr="00C97C2E">
                <w:rPr>
                  <w:sz w:val="24"/>
                  <w:szCs w:val="24"/>
                </w:rPr>
                <w:t>. Erstellt die Sitzungsprotokolle</w:t>
              </w:r>
              <w:r>
                <w:rPr>
                  <w:sz w:val="24"/>
                  <w:szCs w:val="24"/>
                </w:rPr>
                <w:t xml:space="preserve">; </w:t>
              </w:r>
            </w:ins>
            <w:del w:id="113" w:author="IST" w:date="2021-06-30T16:34:00Z">
              <w:r w:rsidR="000426CC" w:rsidRPr="007A41A8" w:rsidDel="004A62FD">
                <w:rPr>
                  <w:sz w:val="24"/>
                  <w:szCs w:val="24"/>
                </w:rPr>
                <w:delText>Er bereitet die Geschäfte des Vorstands und des Präsidenten vor und führt die Pendenzen- und Fristenkontrolle. Er erstellt die Sitzungsprotokolle.</w:delText>
              </w:r>
            </w:del>
          </w:p>
          <w:p w14:paraId="5DE87C79" w14:textId="3993C7DD" w:rsidR="00630536" w:rsidRDefault="00630536" w:rsidP="000426CC">
            <w:pPr>
              <w:rPr>
                <w:sz w:val="24"/>
                <w:szCs w:val="24"/>
              </w:rPr>
            </w:pPr>
          </w:p>
        </w:tc>
        <w:tc>
          <w:tcPr>
            <w:tcW w:w="992" w:type="dxa"/>
          </w:tcPr>
          <w:p w14:paraId="3AFC0A1F" w14:textId="6C0E602D" w:rsidR="000426CC" w:rsidRDefault="00630536" w:rsidP="000426CC">
            <w:pPr>
              <w:rPr>
                <w:sz w:val="24"/>
                <w:szCs w:val="24"/>
              </w:rPr>
            </w:pPr>
            <w:r>
              <w:rPr>
                <w:sz w:val="24"/>
                <w:szCs w:val="24"/>
              </w:rPr>
              <w:t>N</w:t>
            </w:r>
          </w:p>
        </w:tc>
        <w:tc>
          <w:tcPr>
            <w:tcW w:w="1134" w:type="dxa"/>
          </w:tcPr>
          <w:p w14:paraId="721D0AC5" w14:textId="16E32928" w:rsidR="000426CC" w:rsidRDefault="00630536" w:rsidP="000426CC">
            <w:pPr>
              <w:rPr>
                <w:sz w:val="24"/>
                <w:szCs w:val="24"/>
              </w:rPr>
            </w:pPr>
            <w:r>
              <w:rPr>
                <w:sz w:val="24"/>
                <w:szCs w:val="24"/>
              </w:rPr>
              <w:t>J</w:t>
            </w:r>
          </w:p>
        </w:tc>
        <w:tc>
          <w:tcPr>
            <w:tcW w:w="1134" w:type="dxa"/>
          </w:tcPr>
          <w:p w14:paraId="5F331AA8" w14:textId="21D59917" w:rsidR="000426CC" w:rsidRDefault="000426CC" w:rsidP="000426CC">
            <w:pPr>
              <w:rPr>
                <w:sz w:val="24"/>
                <w:szCs w:val="24"/>
              </w:rPr>
            </w:pPr>
            <w:r>
              <w:rPr>
                <w:sz w:val="24"/>
                <w:szCs w:val="24"/>
              </w:rPr>
              <w:t>Beides</w:t>
            </w:r>
          </w:p>
        </w:tc>
        <w:tc>
          <w:tcPr>
            <w:tcW w:w="1129" w:type="dxa"/>
          </w:tcPr>
          <w:p w14:paraId="469278DF" w14:textId="0184AEB6" w:rsidR="000426CC" w:rsidRDefault="000426CC" w:rsidP="000426CC">
            <w:pPr>
              <w:rPr>
                <w:sz w:val="24"/>
                <w:szCs w:val="24"/>
              </w:rPr>
            </w:pPr>
            <w:r>
              <w:rPr>
                <w:sz w:val="24"/>
                <w:szCs w:val="24"/>
              </w:rPr>
              <w:t>Beides</w:t>
            </w:r>
          </w:p>
        </w:tc>
      </w:tr>
      <w:tr w:rsidR="000426CC" w14:paraId="7393C0AD" w14:textId="77777777" w:rsidTr="007A41A8">
        <w:tc>
          <w:tcPr>
            <w:tcW w:w="846" w:type="dxa"/>
          </w:tcPr>
          <w:p w14:paraId="3C7013C3" w14:textId="6561D480" w:rsidR="000426CC" w:rsidRDefault="000426CC" w:rsidP="000426CC">
            <w:pPr>
              <w:rPr>
                <w:sz w:val="24"/>
                <w:szCs w:val="24"/>
              </w:rPr>
            </w:pPr>
            <w:r>
              <w:rPr>
                <w:sz w:val="24"/>
                <w:szCs w:val="24"/>
              </w:rPr>
              <w:t>P8</w:t>
            </w:r>
          </w:p>
        </w:tc>
        <w:tc>
          <w:tcPr>
            <w:tcW w:w="3827" w:type="dxa"/>
          </w:tcPr>
          <w:p w14:paraId="32B2EB98" w14:textId="6C8C095F" w:rsidR="000426CC" w:rsidRDefault="004A62FD" w:rsidP="000426CC">
            <w:pPr>
              <w:rPr>
                <w:sz w:val="24"/>
                <w:szCs w:val="24"/>
              </w:rPr>
            </w:pPr>
            <w:ins w:id="114" w:author="IST" w:date="2021-06-30T16:34:00Z">
              <w:r w:rsidRPr="007A41A8">
                <w:rPr>
                  <w:sz w:val="24"/>
                  <w:szCs w:val="24"/>
                </w:rPr>
                <w:t xml:space="preserve">Ist verantwortlich für die </w:t>
              </w:r>
              <w:r>
                <w:rPr>
                  <w:sz w:val="24"/>
                  <w:szCs w:val="24"/>
                </w:rPr>
                <w:t>Geschäftsf</w:t>
              </w:r>
              <w:r w:rsidRPr="007A41A8">
                <w:rPr>
                  <w:sz w:val="24"/>
                  <w:szCs w:val="24"/>
                </w:rPr>
                <w:t xml:space="preserve">ührung </w:t>
              </w:r>
              <w:r>
                <w:rPr>
                  <w:sz w:val="24"/>
                  <w:szCs w:val="24"/>
                </w:rPr>
                <w:t xml:space="preserve">der KGAST, </w:t>
              </w:r>
              <w:r w:rsidRPr="007A41A8">
                <w:rPr>
                  <w:sz w:val="24"/>
                  <w:szCs w:val="24"/>
                </w:rPr>
                <w:t>allgemeine Sekretariatsdienstleistungen</w:t>
              </w:r>
              <w:r>
                <w:rPr>
                  <w:sz w:val="24"/>
                  <w:szCs w:val="24"/>
                </w:rPr>
                <w:t xml:space="preserve"> (</w:t>
              </w:r>
              <w:r w:rsidRPr="007A41A8">
                <w:rPr>
                  <w:sz w:val="24"/>
                  <w:szCs w:val="24"/>
                </w:rPr>
                <w:t>Korrespondenz</w:t>
              </w:r>
              <w:r>
                <w:rPr>
                  <w:sz w:val="24"/>
                  <w:szCs w:val="24"/>
                </w:rPr>
                <w:t xml:space="preserve">, </w:t>
              </w:r>
              <w:r w:rsidRPr="007A41A8">
                <w:rPr>
                  <w:sz w:val="24"/>
                  <w:szCs w:val="24"/>
                </w:rPr>
                <w:t>Beantwortung oder Weiterleitung der eingehenden Anfragen</w:t>
              </w:r>
              <w:r>
                <w:rPr>
                  <w:sz w:val="24"/>
                  <w:szCs w:val="24"/>
                </w:rPr>
                <w:t>, Organisation und Pflege von</w:t>
              </w:r>
              <w:r w:rsidRPr="007A41A8">
                <w:rPr>
                  <w:sz w:val="24"/>
                  <w:szCs w:val="24"/>
                </w:rPr>
                <w:t xml:space="preserve"> </w:t>
              </w:r>
              <w:r w:rsidRPr="00C97C2E">
                <w:rPr>
                  <w:sz w:val="24"/>
                  <w:szCs w:val="24"/>
                </w:rPr>
                <w:t>Datenbanken, Dokumentationen und Ablagen</w:t>
              </w:r>
              <w:r>
                <w:rPr>
                  <w:sz w:val="24"/>
                  <w:szCs w:val="24"/>
                </w:rPr>
                <w:t>);</w:t>
              </w:r>
            </w:ins>
            <w:del w:id="115" w:author="IST" w:date="2021-06-30T16:34:00Z">
              <w:r w:rsidR="00630536" w:rsidRPr="007A41A8" w:rsidDel="004A62FD">
                <w:rPr>
                  <w:sz w:val="24"/>
                  <w:szCs w:val="24"/>
                </w:rPr>
                <w:delText xml:space="preserve">Ist verantwortlich für die </w:delText>
              </w:r>
              <w:r w:rsidR="000B4A49" w:rsidDel="004A62FD">
                <w:rPr>
                  <w:sz w:val="24"/>
                  <w:szCs w:val="24"/>
                </w:rPr>
                <w:delText>Geschäftsf</w:delText>
              </w:r>
              <w:r w:rsidR="00630536" w:rsidRPr="007A41A8" w:rsidDel="004A62FD">
                <w:rPr>
                  <w:sz w:val="24"/>
                  <w:szCs w:val="24"/>
                </w:rPr>
                <w:delText xml:space="preserve">ührung </w:delText>
              </w:r>
              <w:r w:rsidR="000B4A49" w:rsidDel="004A62FD">
                <w:rPr>
                  <w:sz w:val="24"/>
                  <w:szCs w:val="24"/>
                </w:rPr>
                <w:delText xml:space="preserve">der KGAST, </w:delText>
              </w:r>
              <w:r w:rsidR="00630536" w:rsidRPr="007A41A8" w:rsidDel="004A62FD">
                <w:rPr>
                  <w:sz w:val="24"/>
                  <w:szCs w:val="24"/>
                </w:rPr>
                <w:delText>allgemeine Sekretariatsdienstleistungen</w:delText>
              </w:r>
              <w:r w:rsidR="000B4A49" w:rsidDel="004A62FD">
                <w:rPr>
                  <w:sz w:val="24"/>
                  <w:szCs w:val="24"/>
                </w:rPr>
                <w:delText xml:space="preserve"> (</w:delText>
              </w:r>
              <w:r w:rsidR="00630536" w:rsidRPr="007A41A8" w:rsidDel="004A62FD">
                <w:rPr>
                  <w:sz w:val="24"/>
                  <w:szCs w:val="24"/>
                </w:rPr>
                <w:delText>Korrespondenz</w:delText>
              </w:r>
              <w:r w:rsidR="000B4A49" w:rsidDel="004A62FD">
                <w:rPr>
                  <w:sz w:val="24"/>
                  <w:szCs w:val="24"/>
                </w:rPr>
                <w:delText xml:space="preserve">. </w:delText>
              </w:r>
              <w:r w:rsidR="00630536" w:rsidRPr="007A41A8" w:rsidDel="004A62FD">
                <w:rPr>
                  <w:sz w:val="24"/>
                  <w:szCs w:val="24"/>
                </w:rPr>
                <w:delText>Beantwortung oder Weiterleitung der eingehenden Anfragen</w:delText>
              </w:r>
              <w:r w:rsidR="000B4A49" w:rsidDel="004A62FD">
                <w:rPr>
                  <w:sz w:val="24"/>
                  <w:szCs w:val="24"/>
                </w:rPr>
                <w:delText>, Organisation und Pflege von</w:delText>
              </w:r>
              <w:r w:rsidR="000426CC" w:rsidRPr="007A41A8" w:rsidDel="004A62FD">
                <w:rPr>
                  <w:sz w:val="24"/>
                  <w:szCs w:val="24"/>
                </w:rPr>
                <w:delText xml:space="preserve"> Datenbanken, Dokumentationen und Ablagen</w:delText>
              </w:r>
              <w:r w:rsidR="000B4A49" w:rsidDel="004A62FD">
                <w:rPr>
                  <w:sz w:val="24"/>
                  <w:szCs w:val="24"/>
                </w:rPr>
                <w:delText>)</w:delText>
              </w:r>
              <w:r w:rsidR="000426CC" w:rsidRPr="007A41A8" w:rsidDel="004A62FD">
                <w:rPr>
                  <w:sz w:val="24"/>
                  <w:szCs w:val="24"/>
                </w:rPr>
                <w:delText xml:space="preserve"> </w:delText>
              </w:r>
            </w:del>
          </w:p>
        </w:tc>
        <w:tc>
          <w:tcPr>
            <w:tcW w:w="992" w:type="dxa"/>
          </w:tcPr>
          <w:p w14:paraId="1504F233" w14:textId="613DC247" w:rsidR="000426CC" w:rsidRDefault="00C57C75" w:rsidP="000426CC">
            <w:pPr>
              <w:rPr>
                <w:sz w:val="24"/>
                <w:szCs w:val="24"/>
              </w:rPr>
            </w:pPr>
            <w:r>
              <w:rPr>
                <w:sz w:val="24"/>
                <w:szCs w:val="24"/>
              </w:rPr>
              <w:t>N</w:t>
            </w:r>
          </w:p>
        </w:tc>
        <w:tc>
          <w:tcPr>
            <w:tcW w:w="1134" w:type="dxa"/>
          </w:tcPr>
          <w:p w14:paraId="79CC490B" w14:textId="23B28D2D" w:rsidR="000426CC" w:rsidRDefault="00C57C75" w:rsidP="000426CC">
            <w:pPr>
              <w:rPr>
                <w:sz w:val="24"/>
                <w:szCs w:val="24"/>
              </w:rPr>
            </w:pPr>
            <w:r>
              <w:rPr>
                <w:sz w:val="24"/>
                <w:szCs w:val="24"/>
              </w:rPr>
              <w:t xml:space="preserve">J </w:t>
            </w:r>
          </w:p>
        </w:tc>
        <w:tc>
          <w:tcPr>
            <w:tcW w:w="1134" w:type="dxa"/>
          </w:tcPr>
          <w:p w14:paraId="2D1B25E1" w14:textId="75AA68E4" w:rsidR="000426CC" w:rsidRDefault="000426CC" w:rsidP="000426CC">
            <w:pPr>
              <w:rPr>
                <w:sz w:val="24"/>
                <w:szCs w:val="24"/>
              </w:rPr>
            </w:pPr>
            <w:r>
              <w:rPr>
                <w:sz w:val="24"/>
                <w:szCs w:val="24"/>
              </w:rPr>
              <w:t>N</w:t>
            </w:r>
          </w:p>
        </w:tc>
        <w:tc>
          <w:tcPr>
            <w:tcW w:w="1129" w:type="dxa"/>
          </w:tcPr>
          <w:p w14:paraId="0588FE63" w14:textId="61A242EF" w:rsidR="000426CC" w:rsidRDefault="000426CC" w:rsidP="000426CC">
            <w:pPr>
              <w:rPr>
                <w:sz w:val="24"/>
                <w:szCs w:val="24"/>
              </w:rPr>
            </w:pPr>
            <w:r>
              <w:rPr>
                <w:sz w:val="24"/>
                <w:szCs w:val="24"/>
              </w:rPr>
              <w:t xml:space="preserve">S </w:t>
            </w:r>
          </w:p>
        </w:tc>
      </w:tr>
      <w:tr w:rsidR="000B4A49" w14:paraId="31B30F7B" w14:textId="77777777" w:rsidTr="007A41A8">
        <w:tc>
          <w:tcPr>
            <w:tcW w:w="846" w:type="dxa"/>
          </w:tcPr>
          <w:p w14:paraId="47ED8809" w14:textId="41C68207" w:rsidR="000B4A49" w:rsidRDefault="000B4A49" w:rsidP="000426CC">
            <w:pPr>
              <w:rPr>
                <w:sz w:val="24"/>
                <w:szCs w:val="24"/>
              </w:rPr>
            </w:pPr>
            <w:r>
              <w:rPr>
                <w:sz w:val="24"/>
                <w:szCs w:val="24"/>
              </w:rPr>
              <w:t>P</w:t>
            </w:r>
            <w:r w:rsidR="002F4790">
              <w:rPr>
                <w:sz w:val="24"/>
                <w:szCs w:val="24"/>
              </w:rPr>
              <w:t xml:space="preserve"> </w:t>
            </w:r>
            <w:r w:rsidR="009274C6">
              <w:rPr>
                <w:sz w:val="24"/>
                <w:szCs w:val="24"/>
              </w:rPr>
              <w:t>9</w:t>
            </w:r>
          </w:p>
        </w:tc>
        <w:tc>
          <w:tcPr>
            <w:tcW w:w="3827" w:type="dxa"/>
          </w:tcPr>
          <w:p w14:paraId="7E88A3CC" w14:textId="602DCBC7" w:rsidR="000B4A49" w:rsidRPr="007A41A8" w:rsidRDefault="004A62FD" w:rsidP="000426CC">
            <w:pPr>
              <w:rPr>
                <w:sz w:val="24"/>
                <w:szCs w:val="24"/>
              </w:rPr>
            </w:pPr>
            <w:ins w:id="116" w:author="IST" w:date="2021-06-30T16:37:00Z">
              <w:r>
                <w:rPr>
                  <w:sz w:val="24"/>
                  <w:szCs w:val="24"/>
                </w:rPr>
                <w:t xml:space="preserve">Überprüft die </w:t>
              </w:r>
              <w:r w:rsidRPr="00C97C2E">
                <w:rPr>
                  <w:sz w:val="24"/>
                  <w:szCs w:val="24"/>
                </w:rPr>
                <w:t>Buchhaltung</w:t>
              </w:r>
              <w:r>
                <w:rPr>
                  <w:sz w:val="24"/>
                  <w:szCs w:val="24"/>
                </w:rPr>
                <w:t xml:space="preserve"> (ausgelagert an TRL AG seit Nov. 2019), ist verantwortlich für den Jahresabschluss und die Erstellung des Budgets</w:t>
              </w:r>
              <w:r w:rsidRPr="007A41A8">
                <w:rPr>
                  <w:sz w:val="24"/>
                  <w:szCs w:val="24"/>
                </w:rPr>
                <w:t>. Schlägt die Höhe der Mitgliederbeiträge vor und fordert sie ein</w:t>
              </w:r>
              <w:r>
                <w:rPr>
                  <w:sz w:val="24"/>
                  <w:szCs w:val="24"/>
                </w:rPr>
                <w:t>;</w:t>
              </w:r>
            </w:ins>
            <w:del w:id="117" w:author="IST" w:date="2021-06-30T16:37:00Z">
              <w:r w:rsidR="000B4A49" w:rsidDel="004A62FD">
                <w:rPr>
                  <w:sz w:val="24"/>
                  <w:szCs w:val="24"/>
                </w:rPr>
                <w:delText xml:space="preserve">Überprüfung der </w:delText>
              </w:r>
              <w:r w:rsidR="000B4A49" w:rsidRPr="00C97C2E" w:rsidDel="004A62FD">
                <w:rPr>
                  <w:sz w:val="24"/>
                  <w:szCs w:val="24"/>
                </w:rPr>
                <w:delText>Buchhaltung</w:delText>
              </w:r>
              <w:r w:rsidR="000B4A49" w:rsidDel="004A62FD">
                <w:rPr>
                  <w:sz w:val="24"/>
                  <w:szCs w:val="24"/>
                </w:rPr>
                <w:delText xml:space="preserve"> / Jahresabschluss und Erstellung des Budgets (Auslagerung an TRL AG seit Nov 2019)</w:delText>
              </w:r>
              <w:r w:rsidR="000B4A49" w:rsidRPr="00C97C2E" w:rsidDel="004A62FD">
                <w:rPr>
                  <w:sz w:val="24"/>
                  <w:szCs w:val="24"/>
                </w:rPr>
                <w:delText>.</w:delText>
              </w:r>
              <w:r w:rsidR="000B4A49" w:rsidRPr="007A41A8" w:rsidDel="004A62FD">
                <w:rPr>
                  <w:sz w:val="24"/>
                  <w:szCs w:val="24"/>
                </w:rPr>
                <w:delText xml:space="preserve"> Schlägt die Höhe der Mitgliederbeiträge vor und fordert sie ein</w:delText>
              </w:r>
              <w:r w:rsidR="002F4790" w:rsidDel="004A62FD">
                <w:rPr>
                  <w:sz w:val="24"/>
                  <w:szCs w:val="24"/>
                </w:rPr>
                <w:delText>.</w:delText>
              </w:r>
            </w:del>
          </w:p>
        </w:tc>
        <w:tc>
          <w:tcPr>
            <w:tcW w:w="992" w:type="dxa"/>
          </w:tcPr>
          <w:p w14:paraId="5B00C3D7" w14:textId="6EF2DFAA" w:rsidR="000B4A49" w:rsidRDefault="000B4A49" w:rsidP="000426CC">
            <w:pPr>
              <w:rPr>
                <w:sz w:val="24"/>
                <w:szCs w:val="24"/>
              </w:rPr>
            </w:pPr>
            <w:r>
              <w:rPr>
                <w:sz w:val="24"/>
                <w:szCs w:val="24"/>
              </w:rPr>
              <w:t>N</w:t>
            </w:r>
          </w:p>
        </w:tc>
        <w:tc>
          <w:tcPr>
            <w:tcW w:w="1134" w:type="dxa"/>
          </w:tcPr>
          <w:p w14:paraId="4765FD53" w14:textId="20BE228A" w:rsidR="000B4A49" w:rsidRDefault="000B4A49" w:rsidP="000426CC">
            <w:pPr>
              <w:rPr>
                <w:sz w:val="24"/>
                <w:szCs w:val="24"/>
              </w:rPr>
            </w:pPr>
            <w:r>
              <w:rPr>
                <w:sz w:val="24"/>
                <w:szCs w:val="24"/>
              </w:rPr>
              <w:t>J</w:t>
            </w:r>
            <w:r w:rsidR="009274C6">
              <w:rPr>
                <w:sz w:val="24"/>
                <w:szCs w:val="24"/>
              </w:rPr>
              <w:t xml:space="preserve"> (aber N bei Voranschlag und Vorschlag Mitgliederbeiträge)</w:t>
            </w:r>
          </w:p>
        </w:tc>
        <w:tc>
          <w:tcPr>
            <w:tcW w:w="1134" w:type="dxa"/>
          </w:tcPr>
          <w:p w14:paraId="2EB43A69" w14:textId="7AC91749" w:rsidR="000B4A49" w:rsidRDefault="000B4A49" w:rsidP="000426CC">
            <w:pPr>
              <w:rPr>
                <w:sz w:val="24"/>
                <w:szCs w:val="24"/>
              </w:rPr>
            </w:pPr>
            <w:r>
              <w:rPr>
                <w:sz w:val="24"/>
                <w:szCs w:val="24"/>
              </w:rPr>
              <w:t>J</w:t>
            </w:r>
          </w:p>
        </w:tc>
        <w:tc>
          <w:tcPr>
            <w:tcW w:w="1129" w:type="dxa"/>
          </w:tcPr>
          <w:p w14:paraId="53319F24" w14:textId="5E6F08A1" w:rsidR="000B4A49" w:rsidRDefault="000B4A49" w:rsidP="000426CC">
            <w:pPr>
              <w:rPr>
                <w:sz w:val="24"/>
                <w:szCs w:val="24"/>
              </w:rPr>
            </w:pPr>
            <w:r>
              <w:rPr>
                <w:sz w:val="24"/>
                <w:szCs w:val="24"/>
              </w:rPr>
              <w:t>beides</w:t>
            </w:r>
          </w:p>
        </w:tc>
      </w:tr>
      <w:tr w:rsidR="000426CC" w14:paraId="2C8ADB4B" w14:textId="77777777" w:rsidTr="007A41A8">
        <w:tc>
          <w:tcPr>
            <w:tcW w:w="846" w:type="dxa"/>
          </w:tcPr>
          <w:p w14:paraId="55F4FE3A" w14:textId="28EEAC88" w:rsidR="000426CC" w:rsidRDefault="000426CC" w:rsidP="000426CC">
            <w:pPr>
              <w:rPr>
                <w:sz w:val="24"/>
                <w:szCs w:val="24"/>
              </w:rPr>
            </w:pPr>
            <w:r>
              <w:rPr>
                <w:sz w:val="24"/>
                <w:szCs w:val="24"/>
              </w:rPr>
              <w:t>P</w:t>
            </w:r>
            <w:r w:rsidR="009274C6">
              <w:rPr>
                <w:sz w:val="24"/>
                <w:szCs w:val="24"/>
              </w:rPr>
              <w:t>10</w:t>
            </w:r>
          </w:p>
        </w:tc>
        <w:tc>
          <w:tcPr>
            <w:tcW w:w="3827" w:type="dxa"/>
          </w:tcPr>
          <w:p w14:paraId="32C9D675" w14:textId="7F8A8A4C" w:rsidR="000426CC" w:rsidRDefault="000426CC" w:rsidP="000426CC">
            <w:pPr>
              <w:rPr>
                <w:sz w:val="24"/>
                <w:szCs w:val="24"/>
              </w:rPr>
            </w:pPr>
            <w:r w:rsidRPr="007A41A8">
              <w:rPr>
                <w:sz w:val="24"/>
                <w:szCs w:val="24"/>
              </w:rPr>
              <w:t>Überprüft die Voraussetzungen bei Aufnahmegesuchen</w:t>
            </w:r>
            <w:ins w:id="118" w:author="IST" w:date="2021-06-30T16:37:00Z">
              <w:r w:rsidR="004A62FD">
                <w:rPr>
                  <w:sz w:val="24"/>
                  <w:szCs w:val="24"/>
                </w:rPr>
                <w:t>;</w:t>
              </w:r>
            </w:ins>
            <w:del w:id="119" w:author="IST" w:date="2021-06-30T16:37:00Z">
              <w:r w:rsidRPr="007A41A8" w:rsidDel="004A62FD">
                <w:rPr>
                  <w:sz w:val="24"/>
                  <w:szCs w:val="24"/>
                </w:rPr>
                <w:delText xml:space="preserve">. </w:delText>
              </w:r>
            </w:del>
          </w:p>
        </w:tc>
        <w:tc>
          <w:tcPr>
            <w:tcW w:w="992" w:type="dxa"/>
          </w:tcPr>
          <w:p w14:paraId="043502C0" w14:textId="11F52509" w:rsidR="000426CC" w:rsidRDefault="000426CC" w:rsidP="000426CC">
            <w:pPr>
              <w:rPr>
                <w:sz w:val="24"/>
                <w:szCs w:val="24"/>
              </w:rPr>
            </w:pPr>
            <w:r>
              <w:rPr>
                <w:sz w:val="24"/>
                <w:szCs w:val="24"/>
              </w:rPr>
              <w:t>N</w:t>
            </w:r>
          </w:p>
        </w:tc>
        <w:tc>
          <w:tcPr>
            <w:tcW w:w="1134" w:type="dxa"/>
          </w:tcPr>
          <w:p w14:paraId="00B734BA" w14:textId="049A7FB3" w:rsidR="000426CC" w:rsidRDefault="000426CC" w:rsidP="000426CC">
            <w:pPr>
              <w:rPr>
                <w:sz w:val="24"/>
                <w:szCs w:val="24"/>
              </w:rPr>
            </w:pPr>
            <w:r>
              <w:rPr>
                <w:sz w:val="24"/>
                <w:szCs w:val="24"/>
              </w:rPr>
              <w:t>J</w:t>
            </w:r>
          </w:p>
        </w:tc>
        <w:tc>
          <w:tcPr>
            <w:tcW w:w="1134" w:type="dxa"/>
          </w:tcPr>
          <w:p w14:paraId="0F6E8729" w14:textId="362196B2" w:rsidR="000426CC" w:rsidRDefault="000426CC" w:rsidP="000426CC">
            <w:pPr>
              <w:rPr>
                <w:sz w:val="24"/>
                <w:szCs w:val="24"/>
              </w:rPr>
            </w:pPr>
            <w:r>
              <w:rPr>
                <w:sz w:val="24"/>
                <w:szCs w:val="24"/>
              </w:rPr>
              <w:t>N</w:t>
            </w:r>
          </w:p>
        </w:tc>
        <w:tc>
          <w:tcPr>
            <w:tcW w:w="1129" w:type="dxa"/>
          </w:tcPr>
          <w:p w14:paraId="1E43DD3B" w14:textId="0D9C0D9B" w:rsidR="000426CC" w:rsidRDefault="000426CC" w:rsidP="000426CC">
            <w:pPr>
              <w:rPr>
                <w:sz w:val="24"/>
                <w:szCs w:val="24"/>
              </w:rPr>
            </w:pPr>
            <w:r>
              <w:rPr>
                <w:sz w:val="24"/>
                <w:szCs w:val="24"/>
              </w:rPr>
              <w:t>FE</w:t>
            </w:r>
          </w:p>
        </w:tc>
      </w:tr>
      <w:tr w:rsidR="000426CC" w14:paraId="01F3EB2B" w14:textId="77777777" w:rsidTr="007A41A8">
        <w:tc>
          <w:tcPr>
            <w:tcW w:w="846" w:type="dxa"/>
          </w:tcPr>
          <w:p w14:paraId="00B7CEFE" w14:textId="107CC6E0" w:rsidR="000426CC" w:rsidRDefault="009274C6" w:rsidP="000426CC">
            <w:pPr>
              <w:rPr>
                <w:sz w:val="24"/>
                <w:szCs w:val="24"/>
              </w:rPr>
            </w:pPr>
            <w:r>
              <w:rPr>
                <w:sz w:val="24"/>
                <w:szCs w:val="24"/>
              </w:rPr>
              <w:t>P11</w:t>
            </w:r>
          </w:p>
        </w:tc>
        <w:tc>
          <w:tcPr>
            <w:tcW w:w="3827" w:type="dxa"/>
          </w:tcPr>
          <w:p w14:paraId="268C855F" w14:textId="5A44041C" w:rsidR="000426CC" w:rsidRDefault="00630536" w:rsidP="000426CC">
            <w:pPr>
              <w:rPr>
                <w:sz w:val="24"/>
                <w:szCs w:val="24"/>
              </w:rPr>
            </w:pPr>
            <w:r>
              <w:rPr>
                <w:sz w:val="24"/>
                <w:szCs w:val="24"/>
              </w:rPr>
              <w:t>Teilt Verstösse gegen Statuten oder Richtlinien dem Präsidenten / Vorstand mit</w:t>
            </w:r>
            <w:r w:rsidRPr="00C97C2E">
              <w:rPr>
                <w:sz w:val="24"/>
                <w:szCs w:val="24"/>
              </w:rPr>
              <w:t>;</w:t>
            </w:r>
          </w:p>
        </w:tc>
        <w:tc>
          <w:tcPr>
            <w:tcW w:w="992" w:type="dxa"/>
          </w:tcPr>
          <w:p w14:paraId="77E54F99" w14:textId="36C2B03A" w:rsidR="000426CC" w:rsidRDefault="000426CC" w:rsidP="000426CC">
            <w:pPr>
              <w:rPr>
                <w:sz w:val="24"/>
                <w:szCs w:val="24"/>
              </w:rPr>
            </w:pPr>
            <w:r>
              <w:rPr>
                <w:sz w:val="24"/>
                <w:szCs w:val="24"/>
              </w:rPr>
              <w:t>N</w:t>
            </w:r>
          </w:p>
        </w:tc>
        <w:tc>
          <w:tcPr>
            <w:tcW w:w="1134" w:type="dxa"/>
          </w:tcPr>
          <w:p w14:paraId="332B8DDE" w14:textId="65EF6E65" w:rsidR="000426CC" w:rsidRDefault="000426CC" w:rsidP="000426CC">
            <w:pPr>
              <w:rPr>
                <w:sz w:val="24"/>
                <w:szCs w:val="24"/>
              </w:rPr>
            </w:pPr>
            <w:r>
              <w:rPr>
                <w:sz w:val="24"/>
                <w:szCs w:val="24"/>
              </w:rPr>
              <w:t>J</w:t>
            </w:r>
          </w:p>
        </w:tc>
        <w:tc>
          <w:tcPr>
            <w:tcW w:w="1134" w:type="dxa"/>
          </w:tcPr>
          <w:p w14:paraId="28EE4176" w14:textId="2D6B03EA" w:rsidR="000426CC" w:rsidRDefault="000426CC" w:rsidP="000426CC">
            <w:pPr>
              <w:rPr>
                <w:sz w:val="24"/>
                <w:szCs w:val="24"/>
              </w:rPr>
            </w:pPr>
            <w:r>
              <w:rPr>
                <w:sz w:val="24"/>
                <w:szCs w:val="24"/>
              </w:rPr>
              <w:t>N</w:t>
            </w:r>
          </w:p>
        </w:tc>
        <w:tc>
          <w:tcPr>
            <w:tcW w:w="1129" w:type="dxa"/>
          </w:tcPr>
          <w:p w14:paraId="57520E1A" w14:textId="7E5E8999" w:rsidR="000426CC" w:rsidRDefault="000B4A49" w:rsidP="000426CC">
            <w:pPr>
              <w:rPr>
                <w:sz w:val="24"/>
                <w:szCs w:val="24"/>
              </w:rPr>
            </w:pPr>
            <w:r>
              <w:rPr>
                <w:sz w:val="24"/>
                <w:szCs w:val="24"/>
              </w:rPr>
              <w:t>FE</w:t>
            </w:r>
          </w:p>
        </w:tc>
      </w:tr>
      <w:tr w:rsidR="000426CC" w14:paraId="1EB29708" w14:textId="77777777" w:rsidTr="007A41A8">
        <w:tc>
          <w:tcPr>
            <w:tcW w:w="846" w:type="dxa"/>
          </w:tcPr>
          <w:p w14:paraId="03C57CDD" w14:textId="0BD1B436" w:rsidR="000426CC" w:rsidRDefault="009274C6" w:rsidP="000426CC">
            <w:pPr>
              <w:rPr>
                <w:sz w:val="24"/>
                <w:szCs w:val="24"/>
              </w:rPr>
            </w:pPr>
            <w:r>
              <w:rPr>
                <w:sz w:val="24"/>
                <w:szCs w:val="24"/>
              </w:rPr>
              <w:t>P12</w:t>
            </w:r>
          </w:p>
        </w:tc>
        <w:tc>
          <w:tcPr>
            <w:tcW w:w="3827" w:type="dxa"/>
          </w:tcPr>
          <w:p w14:paraId="4A53CFC0" w14:textId="1D85227C" w:rsidR="000426CC" w:rsidRDefault="000426CC" w:rsidP="000426CC">
            <w:pPr>
              <w:rPr>
                <w:sz w:val="24"/>
                <w:szCs w:val="24"/>
              </w:rPr>
            </w:pPr>
            <w:r w:rsidRPr="007A41A8">
              <w:rPr>
                <w:sz w:val="24"/>
                <w:szCs w:val="24"/>
              </w:rPr>
              <w:t>Koordiniert die IT-Prozesse und -Aufgaben. Ist Ansprechpartner für den Internet-/Extranet Provider der KGAST;</w:t>
            </w:r>
          </w:p>
        </w:tc>
        <w:tc>
          <w:tcPr>
            <w:tcW w:w="992" w:type="dxa"/>
          </w:tcPr>
          <w:p w14:paraId="0C55CBB3" w14:textId="5A24C09E" w:rsidR="000426CC" w:rsidRDefault="000426CC" w:rsidP="000426CC">
            <w:pPr>
              <w:rPr>
                <w:sz w:val="24"/>
                <w:szCs w:val="24"/>
              </w:rPr>
            </w:pPr>
            <w:r>
              <w:rPr>
                <w:sz w:val="24"/>
                <w:szCs w:val="24"/>
              </w:rPr>
              <w:t>N (</w:t>
            </w:r>
            <w:r w:rsidRPr="000426CC">
              <w:rPr>
                <w:sz w:val="18"/>
                <w:szCs w:val="18"/>
              </w:rPr>
              <w:t xml:space="preserve">ausser, wenn etwas </w:t>
            </w:r>
            <w:r w:rsidRPr="000426CC">
              <w:rPr>
                <w:sz w:val="18"/>
                <w:szCs w:val="18"/>
              </w:rPr>
              <w:lastRenderedPageBreak/>
              <w:t xml:space="preserve">nicht </w:t>
            </w:r>
            <w:r w:rsidR="00C57C75" w:rsidRPr="000426CC">
              <w:rPr>
                <w:sz w:val="18"/>
                <w:szCs w:val="18"/>
              </w:rPr>
              <w:t>funktioniert</w:t>
            </w:r>
            <w:r w:rsidRPr="000426CC">
              <w:rPr>
                <w:sz w:val="18"/>
                <w:szCs w:val="18"/>
              </w:rPr>
              <w:t>, dann J</w:t>
            </w:r>
            <w:r>
              <w:rPr>
                <w:sz w:val="24"/>
                <w:szCs w:val="24"/>
              </w:rPr>
              <w:t>)</w:t>
            </w:r>
          </w:p>
        </w:tc>
        <w:tc>
          <w:tcPr>
            <w:tcW w:w="1134" w:type="dxa"/>
          </w:tcPr>
          <w:p w14:paraId="5274486D" w14:textId="79D41BD2" w:rsidR="000426CC" w:rsidRDefault="000426CC" w:rsidP="000426CC">
            <w:pPr>
              <w:rPr>
                <w:sz w:val="24"/>
                <w:szCs w:val="24"/>
              </w:rPr>
            </w:pPr>
            <w:r>
              <w:rPr>
                <w:sz w:val="24"/>
                <w:szCs w:val="24"/>
              </w:rPr>
              <w:lastRenderedPageBreak/>
              <w:t>J</w:t>
            </w:r>
          </w:p>
        </w:tc>
        <w:tc>
          <w:tcPr>
            <w:tcW w:w="1134" w:type="dxa"/>
          </w:tcPr>
          <w:p w14:paraId="520B527E" w14:textId="421701A9" w:rsidR="000426CC" w:rsidRDefault="00B35849" w:rsidP="000426CC">
            <w:pPr>
              <w:rPr>
                <w:sz w:val="24"/>
                <w:szCs w:val="24"/>
              </w:rPr>
            </w:pPr>
            <w:r>
              <w:rPr>
                <w:sz w:val="24"/>
                <w:szCs w:val="24"/>
              </w:rPr>
              <w:t>J</w:t>
            </w:r>
          </w:p>
        </w:tc>
        <w:tc>
          <w:tcPr>
            <w:tcW w:w="1129" w:type="dxa"/>
          </w:tcPr>
          <w:p w14:paraId="17687DE6" w14:textId="07A78BF6" w:rsidR="000426CC" w:rsidRDefault="00B35849" w:rsidP="000426CC">
            <w:pPr>
              <w:rPr>
                <w:sz w:val="24"/>
                <w:szCs w:val="24"/>
              </w:rPr>
            </w:pPr>
            <w:r>
              <w:rPr>
                <w:sz w:val="24"/>
                <w:szCs w:val="24"/>
              </w:rPr>
              <w:t>S</w:t>
            </w:r>
          </w:p>
        </w:tc>
      </w:tr>
      <w:tr w:rsidR="000426CC" w14:paraId="4D8408C8" w14:textId="77777777" w:rsidTr="007A41A8">
        <w:tc>
          <w:tcPr>
            <w:tcW w:w="846" w:type="dxa"/>
          </w:tcPr>
          <w:p w14:paraId="29C68490" w14:textId="06FB3863" w:rsidR="000426CC" w:rsidRDefault="009274C6" w:rsidP="000426CC">
            <w:pPr>
              <w:rPr>
                <w:sz w:val="24"/>
                <w:szCs w:val="24"/>
              </w:rPr>
            </w:pPr>
            <w:r>
              <w:rPr>
                <w:sz w:val="24"/>
                <w:szCs w:val="24"/>
              </w:rPr>
              <w:t>P13</w:t>
            </w:r>
          </w:p>
        </w:tc>
        <w:tc>
          <w:tcPr>
            <w:tcW w:w="3827" w:type="dxa"/>
          </w:tcPr>
          <w:p w14:paraId="3FD85C02" w14:textId="313D55C9" w:rsidR="000426CC" w:rsidRDefault="004A62FD" w:rsidP="000426CC">
            <w:pPr>
              <w:rPr>
                <w:sz w:val="24"/>
                <w:szCs w:val="24"/>
              </w:rPr>
            </w:pPr>
            <w:ins w:id="120" w:author="IST" w:date="2021-06-30T16:38:00Z">
              <w:r w:rsidRPr="00C97C2E">
                <w:rPr>
                  <w:sz w:val="24"/>
                  <w:szCs w:val="24"/>
                </w:rPr>
                <w:t>Koordiniert die Zusammenarbeit mit den involvierten Parteien bei der Erstellung der</w:t>
              </w:r>
              <w:r>
                <w:rPr>
                  <w:sz w:val="24"/>
                  <w:szCs w:val="24"/>
                </w:rPr>
                <w:t xml:space="preserve"> </w:t>
              </w:r>
              <w:r w:rsidRPr="00C97C2E">
                <w:rPr>
                  <w:sz w:val="24"/>
                  <w:szCs w:val="24"/>
                </w:rPr>
                <w:t>KGAST-Performancevergleiche</w:t>
              </w:r>
              <w:r>
                <w:rPr>
                  <w:sz w:val="24"/>
                  <w:szCs w:val="24"/>
                </w:rPr>
                <w:t>, des Immobilien-Reporting und der Factsheets zu der KGAST-Index-Familie. Beantwortet fachliche Fragen dazu</w:t>
              </w:r>
            </w:ins>
            <w:ins w:id="121" w:author="IST" w:date="2021-06-30T16:39:00Z">
              <w:r>
                <w:rPr>
                  <w:sz w:val="24"/>
                  <w:szCs w:val="24"/>
                </w:rPr>
                <w:t>;</w:t>
              </w:r>
            </w:ins>
            <w:del w:id="122" w:author="IST" w:date="2021-06-30T16:38:00Z">
              <w:r w:rsidR="000426CC" w:rsidRPr="007A41A8" w:rsidDel="004A62FD">
                <w:rPr>
                  <w:sz w:val="24"/>
                  <w:szCs w:val="24"/>
                </w:rPr>
                <w:delText>Koordiniert die Zusammenarbeit mit den involvierten Parteien bei der Erstellung der KGAST-Performancevergleiche</w:delText>
              </w:r>
              <w:r w:rsidR="00DE7F33" w:rsidDel="004A62FD">
                <w:rPr>
                  <w:sz w:val="24"/>
                  <w:szCs w:val="24"/>
                </w:rPr>
                <w:delText xml:space="preserve"> inklusive Beantwortung von fachlichen Fragen</w:delText>
              </w:r>
              <w:r w:rsidR="002F4790" w:rsidDel="004A62FD">
                <w:rPr>
                  <w:sz w:val="24"/>
                  <w:szCs w:val="24"/>
                </w:rPr>
                <w:delText>.</w:delText>
              </w:r>
            </w:del>
          </w:p>
        </w:tc>
        <w:tc>
          <w:tcPr>
            <w:tcW w:w="992" w:type="dxa"/>
          </w:tcPr>
          <w:p w14:paraId="6A4E8E71" w14:textId="41B10E7F" w:rsidR="000426CC" w:rsidRDefault="00B35849" w:rsidP="000426CC">
            <w:pPr>
              <w:rPr>
                <w:sz w:val="24"/>
                <w:szCs w:val="24"/>
              </w:rPr>
            </w:pPr>
            <w:r>
              <w:rPr>
                <w:sz w:val="24"/>
                <w:szCs w:val="24"/>
              </w:rPr>
              <w:t>J</w:t>
            </w:r>
          </w:p>
        </w:tc>
        <w:tc>
          <w:tcPr>
            <w:tcW w:w="1134" w:type="dxa"/>
          </w:tcPr>
          <w:p w14:paraId="62BB7D75" w14:textId="2B1F2BA3" w:rsidR="000426CC" w:rsidRDefault="00B35849" w:rsidP="000426CC">
            <w:pPr>
              <w:rPr>
                <w:sz w:val="24"/>
                <w:szCs w:val="24"/>
              </w:rPr>
            </w:pPr>
            <w:r>
              <w:rPr>
                <w:sz w:val="24"/>
                <w:szCs w:val="24"/>
              </w:rPr>
              <w:t>J</w:t>
            </w:r>
            <w:r w:rsidR="00DE7F33">
              <w:rPr>
                <w:sz w:val="24"/>
                <w:szCs w:val="24"/>
              </w:rPr>
              <w:t xml:space="preserve"> (N)</w:t>
            </w:r>
          </w:p>
        </w:tc>
        <w:tc>
          <w:tcPr>
            <w:tcW w:w="1134" w:type="dxa"/>
          </w:tcPr>
          <w:p w14:paraId="4DC8EDBC" w14:textId="476F03F2" w:rsidR="000426CC" w:rsidRDefault="00B35849" w:rsidP="000426CC">
            <w:pPr>
              <w:rPr>
                <w:sz w:val="24"/>
                <w:szCs w:val="24"/>
              </w:rPr>
            </w:pPr>
            <w:r>
              <w:rPr>
                <w:sz w:val="24"/>
                <w:szCs w:val="24"/>
              </w:rPr>
              <w:t>J (</w:t>
            </w:r>
            <w:r w:rsidRPr="00B35849">
              <w:rPr>
                <w:sz w:val="18"/>
                <w:szCs w:val="18"/>
              </w:rPr>
              <w:t>aber je nach Problemfall N</w:t>
            </w:r>
            <w:r>
              <w:rPr>
                <w:sz w:val="24"/>
                <w:szCs w:val="24"/>
              </w:rPr>
              <w:t>)</w:t>
            </w:r>
          </w:p>
        </w:tc>
        <w:tc>
          <w:tcPr>
            <w:tcW w:w="1129" w:type="dxa"/>
          </w:tcPr>
          <w:p w14:paraId="30552548" w14:textId="2237CFD2" w:rsidR="000426CC" w:rsidRDefault="00B35849" w:rsidP="000426CC">
            <w:pPr>
              <w:rPr>
                <w:sz w:val="24"/>
                <w:szCs w:val="24"/>
              </w:rPr>
            </w:pPr>
            <w:r>
              <w:rPr>
                <w:sz w:val="24"/>
                <w:szCs w:val="24"/>
              </w:rPr>
              <w:t>Beides</w:t>
            </w:r>
          </w:p>
        </w:tc>
      </w:tr>
      <w:tr w:rsidR="000426CC" w14:paraId="4E4A6B3F" w14:textId="77777777" w:rsidTr="007A41A8">
        <w:tc>
          <w:tcPr>
            <w:tcW w:w="846" w:type="dxa"/>
          </w:tcPr>
          <w:p w14:paraId="54212EA3" w14:textId="6EAEED5A" w:rsidR="000426CC" w:rsidRDefault="009274C6" w:rsidP="000426CC">
            <w:pPr>
              <w:rPr>
                <w:sz w:val="24"/>
                <w:szCs w:val="24"/>
              </w:rPr>
            </w:pPr>
            <w:r>
              <w:rPr>
                <w:sz w:val="24"/>
                <w:szCs w:val="24"/>
              </w:rPr>
              <w:t>P14</w:t>
            </w:r>
          </w:p>
        </w:tc>
        <w:tc>
          <w:tcPr>
            <w:tcW w:w="3827" w:type="dxa"/>
          </w:tcPr>
          <w:p w14:paraId="180709A5" w14:textId="1910C4A8" w:rsidR="000426CC" w:rsidRDefault="000426CC" w:rsidP="000426CC">
            <w:pPr>
              <w:rPr>
                <w:sz w:val="24"/>
                <w:szCs w:val="24"/>
              </w:rPr>
            </w:pPr>
            <w:r w:rsidRPr="007A41A8">
              <w:rPr>
                <w:sz w:val="24"/>
                <w:szCs w:val="24"/>
              </w:rPr>
              <w:t>Besondere Aufgaben gemäss den jährlich zu erstellenden Jahreszielen</w:t>
            </w:r>
            <w:ins w:id="123" w:author="IST" w:date="2021-06-30T16:39:00Z">
              <w:r w:rsidR="004A62FD">
                <w:rPr>
                  <w:sz w:val="24"/>
                  <w:szCs w:val="24"/>
                </w:rPr>
                <w:t>.</w:t>
              </w:r>
            </w:ins>
          </w:p>
        </w:tc>
        <w:tc>
          <w:tcPr>
            <w:tcW w:w="992" w:type="dxa"/>
          </w:tcPr>
          <w:p w14:paraId="6109BE08" w14:textId="1EF3DACB" w:rsidR="000426CC" w:rsidRDefault="00B35849" w:rsidP="000426CC">
            <w:pPr>
              <w:rPr>
                <w:sz w:val="24"/>
                <w:szCs w:val="24"/>
              </w:rPr>
            </w:pPr>
            <w:r>
              <w:rPr>
                <w:sz w:val="24"/>
                <w:szCs w:val="24"/>
              </w:rPr>
              <w:t>Je nach Aufgabe</w:t>
            </w:r>
          </w:p>
        </w:tc>
        <w:tc>
          <w:tcPr>
            <w:tcW w:w="1134" w:type="dxa"/>
          </w:tcPr>
          <w:p w14:paraId="4DCC107F" w14:textId="6D64C7F9" w:rsidR="000426CC" w:rsidRDefault="00B35849" w:rsidP="000426CC">
            <w:pPr>
              <w:rPr>
                <w:sz w:val="24"/>
                <w:szCs w:val="24"/>
              </w:rPr>
            </w:pPr>
            <w:r>
              <w:rPr>
                <w:sz w:val="24"/>
                <w:szCs w:val="24"/>
              </w:rPr>
              <w:t>Je nach Aufgabe</w:t>
            </w:r>
          </w:p>
        </w:tc>
        <w:tc>
          <w:tcPr>
            <w:tcW w:w="1134" w:type="dxa"/>
          </w:tcPr>
          <w:p w14:paraId="28A1BEF1" w14:textId="55EECF79" w:rsidR="000426CC" w:rsidRDefault="00B35849" w:rsidP="000426CC">
            <w:pPr>
              <w:rPr>
                <w:sz w:val="24"/>
                <w:szCs w:val="24"/>
              </w:rPr>
            </w:pPr>
            <w:r>
              <w:rPr>
                <w:sz w:val="24"/>
                <w:szCs w:val="24"/>
              </w:rPr>
              <w:t>Je nach Aufgabe</w:t>
            </w:r>
          </w:p>
        </w:tc>
        <w:tc>
          <w:tcPr>
            <w:tcW w:w="1129" w:type="dxa"/>
          </w:tcPr>
          <w:p w14:paraId="6026DF1E" w14:textId="2E92ECE8" w:rsidR="000426CC" w:rsidRDefault="00B35849" w:rsidP="000426CC">
            <w:pPr>
              <w:rPr>
                <w:sz w:val="24"/>
                <w:szCs w:val="24"/>
              </w:rPr>
            </w:pPr>
            <w:r>
              <w:rPr>
                <w:sz w:val="24"/>
                <w:szCs w:val="24"/>
              </w:rPr>
              <w:t>Je nach Aufgabe</w:t>
            </w:r>
          </w:p>
        </w:tc>
      </w:tr>
    </w:tbl>
    <w:p w14:paraId="49F82D49" w14:textId="052A52BD" w:rsidR="00E10617" w:rsidRDefault="00E10617" w:rsidP="00E10617">
      <w:pPr>
        <w:rPr>
          <w:sz w:val="24"/>
          <w:szCs w:val="24"/>
        </w:rPr>
      </w:pPr>
    </w:p>
    <w:p w14:paraId="43B4D143" w14:textId="48B2FD60" w:rsidR="00191518" w:rsidRDefault="00191518" w:rsidP="00E10617">
      <w:pPr>
        <w:rPr>
          <w:sz w:val="24"/>
          <w:szCs w:val="24"/>
        </w:rPr>
      </w:pPr>
    </w:p>
    <w:p w14:paraId="15AF341A" w14:textId="522B37C2" w:rsidR="00DF4073" w:rsidRDefault="00DF4073" w:rsidP="00E10617">
      <w:pPr>
        <w:rPr>
          <w:sz w:val="24"/>
          <w:szCs w:val="24"/>
        </w:rPr>
      </w:pPr>
      <w:r>
        <w:rPr>
          <w:sz w:val="24"/>
          <w:szCs w:val="24"/>
        </w:rPr>
        <w:t>Grafische Darstellung der Aufgaben aus dem Pflichtenheft</w:t>
      </w:r>
    </w:p>
    <w:p w14:paraId="1689AF91" w14:textId="3B21172E" w:rsidR="00DF4073" w:rsidRDefault="00DF4073" w:rsidP="00E10617">
      <w:pPr>
        <w:rPr>
          <w:sz w:val="24"/>
          <w:szCs w:val="24"/>
        </w:rPr>
      </w:pPr>
    </w:p>
    <w:p w14:paraId="7F8320D0" w14:textId="5375004A" w:rsidR="00DF4073" w:rsidRDefault="00DF4073" w:rsidP="00E10617">
      <w:pPr>
        <w:rPr>
          <w:sz w:val="24"/>
          <w:szCs w:val="24"/>
        </w:rPr>
      </w:pPr>
      <w:r>
        <w:rPr>
          <w:noProof/>
          <w:sz w:val="24"/>
          <w:szCs w:val="24"/>
        </w:rPr>
        <w:drawing>
          <wp:inline distT="0" distB="0" distL="0" distR="0" wp14:anchorId="3380709A" wp14:editId="4A6C7A45">
            <wp:extent cx="5901050" cy="3872514"/>
            <wp:effectExtent l="0" t="0" r="0"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8513" cy="3903661"/>
                    </a:xfrm>
                    <a:prstGeom prst="rect">
                      <a:avLst/>
                    </a:prstGeom>
                    <a:noFill/>
                  </pic:spPr>
                </pic:pic>
              </a:graphicData>
            </a:graphic>
          </wp:inline>
        </w:drawing>
      </w:r>
    </w:p>
    <w:p w14:paraId="5781D50D" w14:textId="77777777" w:rsidR="00DF4073" w:rsidRDefault="00DF4073" w:rsidP="00E10617">
      <w:pPr>
        <w:rPr>
          <w:sz w:val="24"/>
          <w:szCs w:val="24"/>
        </w:rPr>
      </w:pPr>
    </w:p>
    <w:p w14:paraId="67FCEEE1" w14:textId="6D8B6D4E" w:rsidR="00191518" w:rsidRPr="00191518" w:rsidRDefault="00191518" w:rsidP="00E10617">
      <w:pPr>
        <w:rPr>
          <w:b/>
          <w:bCs/>
          <w:sz w:val="24"/>
          <w:szCs w:val="24"/>
        </w:rPr>
      </w:pPr>
      <w:r w:rsidRPr="00191518">
        <w:rPr>
          <w:b/>
          <w:bCs/>
          <w:sz w:val="24"/>
          <w:szCs w:val="24"/>
        </w:rPr>
        <w:t>Nächste Schritte:</w:t>
      </w:r>
    </w:p>
    <w:p w14:paraId="4EBB821E" w14:textId="1D7400F8" w:rsidR="004F3C5F" w:rsidRDefault="00720696" w:rsidP="00E10617">
      <w:pPr>
        <w:rPr>
          <w:sz w:val="24"/>
          <w:szCs w:val="24"/>
        </w:rPr>
      </w:pPr>
      <w:r>
        <w:rPr>
          <w:sz w:val="24"/>
          <w:szCs w:val="24"/>
        </w:rPr>
        <w:lastRenderedPageBreak/>
        <w:t xml:space="preserve">22.6.21 </w:t>
      </w:r>
      <w:r w:rsidR="004F3C5F">
        <w:rPr>
          <w:sz w:val="24"/>
          <w:szCs w:val="24"/>
        </w:rPr>
        <w:t>Zusammenführ</w:t>
      </w:r>
      <w:r w:rsidR="008D0205">
        <w:rPr>
          <w:sz w:val="24"/>
          <w:szCs w:val="24"/>
        </w:rPr>
        <w:t>en</w:t>
      </w:r>
      <w:r w:rsidR="004F3C5F">
        <w:rPr>
          <w:sz w:val="24"/>
          <w:szCs w:val="24"/>
        </w:rPr>
        <w:t xml:space="preserve"> von Stellenprofil und Pflichtenheft im </w:t>
      </w:r>
      <w:r w:rsidR="008D0205">
        <w:rPr>
          <w:sz w:val="24"/>
          <w:szCs w:val="24"/>
        </w:rPr>
        <w:t xml:space="preserve">obigen </w:t>
      </w:r>
      <w:r w:rsidR="004F3C5F">
        <w:rPr>
          <w:sz w:val="24"/>
          <w:szCs w:val="24"/>
        </w:rPr>
        <w:t>Raster zwecks Vermeidung von Doppelspurigkeit.</w:t>
      </w:r>
      <w:r w:rsidR="00DF4073">
        <w:rPr>
          <w:sz w:val="24"/>
          <w:szCs w:val="24"/>
        </w:rPr>
        <w:t xml:space="preserve"> --&gt; erledigt</w:t>
      </w:r>
    </w:p>
    <w:p w14:paraId="70344898" w14:textId="75C0AD4E" w:rsidR="00191518" w:rsidRDefault="00720696" w:rsidP="00E10617">
      <w:pPr>
        <w:rPr>
          <w:sz w:val="24"/>
          <w:szCs w:val="24"/>
        </w:rPr>
      </w:pPr>
      <w:r>
        <w:rPr>
          <w:sz w:val="24"/>
          <w:szCs w:val="24"/>
        </w:rPr>
        <w:t xml:space="preserve">22.6.21 </w:t>
      </w:r>
      <w:r w:rsidR="00191518">
        <w:rPr>
          <w:sz w:val="24"/>
          <w:szCs w:val="24"/>
        </w:rPr>
        <w:t>Analysieren des Rasters</w:t>
      </w:r>
      <w:r w:rsidR="00DF4073">
        <w:rPr>
          <w:sz w:val="24"/>
          <w:szCs w:val="24"/>
        </w:rPr>
        <w:t xml:space="preserve"> --&gt; erledigt</w:t>
      </w:r>
    </w:p>
    <w:p w14:paraId="7BC586FD" w14:textId="7CD9E2B4" w:rsidR="009E2CA8" w:rsidRDefault="009E2CA8" w:rsidP="00E10617">
      <w:pPr>
        <w:rPr>
          <w:sz w:val="24"/>
          <w:szCs w:val="24"/>
        </w:rPr>
      </w:pPr>
      <w:r>
        <w:rPr>
          <w:sz w:val="24"/>
          <w:szCs w:val="24"/>
        </w:rPr>
        <w:t>22.6.21 Erstellen der grafischen Übersicht</w:t>
      </w:r>
    </w:p>
    <w:p w14:paraId="3CECD86A" w14:textId="5349754C" w:rsidR="00191518" w:rsidRDefault="00720696" w:rsidP="00E10617">
      <w:pPr>
        <w:rPr>
          <w:sz w:val="24"/>
          <w:szCs w:val="24"/>
        </w:rPr>
      </w:pPr>
      <w:r>
        <w:rPr>
          <w:sz w:val="24"/>
          <w:szCs w:val="24"/>
        </w:rPr>
        <w:t xml:space="preserve">14.7.21 </w:t>
      </w:r>
      <w:r w:rsidR="00191518">
        <w:rPr>
          <w:sz w:val="24"/>
          <w:szCs w:val="24"/>
        </w:rPr>
        <w:t>Wo ergeben sich konkrete Anpassungen / Lösungsvorschläge?</w:t>
      </w:r>
    </w:p>
    <w:p w14:paraId="2EF51DA9" w14:textId="621C14D4" w:rsidR="00191518" w:rsidRDefault="00191518" w:rsidP="00E10617">
      <w:pPr>
        <w:rPr>
          <w:sz w:val="24"/>
          <w:szCs w:val="24"/>
        </w:rPr>
      </w:pPr>
      <w:r>
        <w:rPr>
          <w:sz w:val="24"/>
          <w:szCs w:val="24"/>
        </w:rPr>
        <w:t>Erarbeiten der Lösungsvorschläge</w:t>
      </w:r>
    </w:p>
    <w:p w14:paraId="6A57FF40" w14:textId="54975793" w:rsidR="00191518" w:rsidRDefault="00191518" w:rsidP="00E10617">
      <w:pPr>
        <w:rPr>
          <w:sz w:val="24"/>
          <w:szCs w:val="24"/>
        </w:rPr>
      </w:pPr>
      <w:r>
        <w:rPr>
          <w:sz w:val="24"/>
          <w:szCs w:val="24"/>
        </w:rPr>
        <w:t>Vorstellung der Lösungsvorschläge im KGAST Vorstand</w:t>
      </w:r>
    </w:p>
    <w:p w14:paraId="4D0796B1" w14:textId="4ED489BB" w:rsidR="00191518" w:rsidRDefault="00191518" w:rsidP="00E10617">
      <w:pPr>
        <w:rPr>
          <w:sz w:val="24"/>
          <w:szCs w:val="24"/>
        </w:rPr>
      </w:pPr>
      <w:r w:rsidRPr="00191518">
        <w:rPr>
          <w:sz w:val="24"/>
          <w:szCs w:val="24"/>
        </w:rPr>
        <w:t xml:space="preserve">Vorstellung der </w:t>
      </w:r>
      <w:r>
        <w:rPr>
          <w:sz w:val="24"/>
          <w:szCs w:val="24"/>
        </w:rPr>
        <w:t xml:space="preserve">mit dem Vorstand vereinbarten </w:t>
      </w:r>
      <w:r w:rsidRPr="00191518">
        <w:rPr>
          <w:sz w:val="24"/>
          <w:szCs w:val="24"/>
        </w:rPr>
        <w:t>Lösungsvorschläge</w:t>
      </w:r>
      <w:r>
        <w:rPr>
          <w:sz w:val="24"/>
          <w:szCs w:val="24"/>
        </w:rPr>
        <w:t xml:space="preserve"> an der Mitgliederversammlung</w:t>
      </w:r>
    </w:p>
    <w:p w14:paraId="4AB4AA18" w14:textId="06578DDA" w:rsidR="00191518" w:rsidRDefault="00191518" w:rsidP="00E10617">
      <w:pPr>
        <w:rPr>
          <w:sz w:val="24"/>
          <w:szCs w:val="24"/>
        </w:rPr>
      </w:pPr>
      <w:r>
        <w:rPr>
          <w:sz w:val="24"/>
          <w:szCs w:val="24"/>
        </w:rPr>
        <w:t>Inkraftsetzung der Massnahmen auf Januar 2022</w:t>
      </w:r>
    </w:p>
    <w:p w14:paraId="67E9A921" w14:textId="0A0A4C05" w:rsidR="00FC01AD" w:rsidRDefault="00FC01AD" w:rsidP="00E10617">
      <w:pPr>
        <w:rPr>
          <w:sz w:val="24"/>
          <w:szCs w:val="24"/>
        </w:rPr>
      </w:pPr>
    </w:p>
    <w:p w14:paraId="48131BBB" w14:textId="4614E6C1" w:rsidR="00FC01AD" w:rsidRDefault="002F4790" w:rsidP="00E10617">
      <w:pPr>
        <w:rPr>
          <w:sz w:val="24"/>
          <w:szCs w:val="24"/>
        </w:rPr>
      </w:pPr>
      <w:r>
        <w:rPr>
          <w:sz w:val="24"/>
          <w:szCs w:val="24"/>
        </w:rPr>
        <w:t>Zusammenfassung vom 22.6.2021</w:t>
      </w:r>
    </w:p>
    <w:p w14:paraId="60B3979C" w14:textId="46A7B217" w:rsidR="00FC01AD" w:rsidRDefault="00FC01AD" w:rsidP="00E10617">
      <w:pPr>
        <w:rPr>
          <w:sz w:val="24"/>
          <w:szCs w:val="24"/>
        </w:rPr>
      </w:pPr>
      <w:r>
        <w:rPr>
          <w:sz w:val="24"/>
          <w:szCs w:val="24"/>
        </w:rPr>
        <w:t>Mehr Aufgaben</w:t>
      </w:r>
      <w:r w:rsidR="00351428">
        <w:rPr>
          <w:sz w:val="24"/>
          <w:szCs w:val="24"/>
        </w:rPr>
        <w:t xml:space="preserve"> beim Geschäftsführer</w:t>
      </w:r>
      <w:r>
        <w:rPr>
          <w:sz w:val="24"/>
          <w:szCs w:val="24"/>
        </w:rPr>
        <w:t xml:space="preserve"> als früher</w:t>
      </w:r>
    </w:p>
    <w:p w14:paraId="5E7C693D" w14:textId="2AC48A77" w:rsidR="00FC01AD" w:rsidRDefault="00FC01AD" w:rsidP="00E10617">
      <w:pPr>
        <w:rPr>
          <w:sz w:val="24"/>
          <w:szCs w:val="24"/>
        </w:rPr>
      </w:pPr>
      <w:proofErr w:type="spellStart"/>
      <w:r>
        <w:rPr>
          <w:sz w:val="24"/>
          <w:szCs w:val="24"/>
        </w:rPr>
        <w:t>One</w:t>
      </w:r>
      <w:proofErr w:type="spellEnd"/>
      <w:r>
        <w:rPr>
          <w:sz w:val="24"/>
          <w:szCs w:val="24"/>
        </w:rPr>
        <w:t xml:space="preserve"> Pager für Revisorinnen (Bedingungen der Geschäftsführung, steuer- und AHV optimiert, BVG komplett über KGAST abgerechnet) inklusive </w:t>
      </w:r>
      <w:r w:rsidR="00351428">
        <w:rPr>
          <w:sz w:val="24"/>
          <w:szCs w:val="24"/>
        </w:rPr>
        <w:t>Erwähnung der Spesenabrechnung (</w:t>
      </w:r>
      <w:r>
        <w:rPr>
          <w:sz w:val="24"/>
          <w:szCs w:val="24"/>
        </w:rPr>
        <w:t xml:space="preserve">Spesenreglement </w:t>
      </w:r>
      <w:r w:rsidR="00351428">
        <w:rPr>
          <w:sz w:val="24"/>
          <w:szCs w:val="24"/>
        </w:rPr>
        <w:t>wurde vom Kanton nicht akzeptiert</w:t>
      </w:r>
      <w:r>
        <w:rPr>
          <w:sz w:val="24"/>
          <w:szCs w:val="24"/>
        </w:rPr>
        <w:t xml:space="preserve">) </w:t>
      </w:r>
      <w:r w:rsidR="00720696">
        <w:rPr>
          <w:sz w:val="24"/>
          <w:szCs w:val="24"/>
        </w:rPr>
        <w:t xml:space="preserve">--&gt; </w:t>
      </w:r>
      <w:r w:rsidR="00720696" w:rsidRPr="001F0635">
        <w:rPr>
          <w:b/>
          <w:bCs/>
          <w:sz w:val="24"/>
          <w:szCs w:val="24"/>
        </w:rPr>
        <w:t>Roland macht Vorschlag</w:t>
      </w:r>
      <w:r w:rsidR="00720696">
        <w:rPr>
          <w:sz w:val="24"/>
          <w:szCs w:val="24"/>
        </w:rPr>
        <w:t xml:space="preserve"> </w:t>
      </w:r>
      <w:r>
        <w:rPr>
          <w:sz w:val="24"/>
          <w:szCs w:val="24"/>
        </w:rPr>
        <w:t>für</w:t>
      </w:r>
      <w:r w:rsidR="00351428">
        <w:rPr>
          <w:sz w:val="24"/>
          <w:szCs w:val="24"/>
        </w:rPr>
        <w:t xml:space="preserve"> das</w:t>
      </w:r>
      <w:r>
        <w:rPr>
          <w:sz w:val="24"/>
          <w:szCs w:val="24"/>
        </w:rPr>
        <w:t xml:space="preserve"> nächste Meeting</w:t>
      </w:r>
    </w:p>
    <w:p w14:paraId="2F2A7DCB" w14:textId="4782A22E" w:rsidR="00FC01AD" w:rsidRDefault="00FC01AD" w:rsidP="00E10617">
      <w:pPr>
        <w:rPr>
          <w:sz w:val="24"/>
          <w:szCs w:val="24"/>
        </w:rPr>
      </w:pPr>
      <w:r>
        <w:rPr>
          <w:sz w:val="24"/>
          <w:szCs w:val="24"/>
        </w:rPr>
        <w:t xml:space="preserve">Stellenprofil wird </w:t>
      </w:r>
      <w:r w:rsidR="00351428">
        <w:rPr>
          <w:sz w:val="24"/>
          <w:szCs w:val="24"/>
        </w:rPr>
        <w:t>gelöscht, da deckungsgleich mit dem</w:t>
      </w:r>
      <w:r>
        <w:rPr>
          <w:sz w:val="24"/>
          <w:szCs w:val="24"/>
        </w:rPr>
        <w:t xml:space="preserve"> Pflichtenheft</w:t>
      </w:r>
      <w:r w:rsidR="00BF23CF">
        <w:rPr>
          <w:sz w:val="24"/>
          <w:szCs w:val="24"/>
        </w:rPr>
        <w:t>, sofern Roland nichts entdeckt, was auch ins Pflichtenheft müsste</w:t>
      </w:r>
      <w:r w:rsidR="00351428">
        <w:rPr>
          <w:sz w:val="24"/>
          <w:szCs w:val="24"/>
        </w:rPr>
        <w:t xml:space="preserve"> (anderer Titel für Pflichtenheft?)</w:t>
      </w:r>
    </w:p>
    <w:p w14:paraId="22FC32A9" w14:textId="77777777" w:rsidR="00351428" w:rsidRDefault="00351428" w:rsidP="00351428">
      <w:pPr>
        <w:rPr>
          <w:sz w:val="24"/>
          <w:szCs w:val="24"/>
        </w:rPr>
      </w:pPr>
      <w:r>
        <w:rPr>
          <w:sz w:val="24"/>
          <w:szCs w:val="24"/>
        </w:rPr>
        <w:t>Ferienabwesenheit von 2 Wochen ohne Unterbrechung muss möglich sein (Seco)</w:t>
      </w:r>
    </w:p>
    <w:p w14:paraId="6B2F6604" w14:textId="1469917B" w:rsidR="00DE7F33" w:rsidRDefault="00DE7F33" w:rsidP="00E10617">
      <w:pPr>
        <w:rPr>
          <w:sz w:val="24"/>
          <w:szCs w:val="24"/>
        </w:rPr>
      </w:pPr>
    </w:p>
    <w:p w14:paraId="74BA6FC0" w14:textId="433D1FF9" w:rsidR="00DE7F33" w:rsidRDefault="00DE7F33" w:rsidP="00E10617">
      <w:pPr>
        <w:rPr>
          <w:sz w:val="24"/>
          <w:szCs w:val="24"/>
        </w:rPr>
      </w:pPr>
      <w:r>
        <w:rPr>
          <w:sz w:val="24"/>
          <w:szCs w:val="24"/>
        </w:rPr>
        <w:t>Brainstorming Roland:</w:t>
      </w:r>
    </w:p>
    <w:p w14:paraId="3E05CF03" w14:textId="4206E3E8" w:rsidR="00DE7F33" w:rsidRDefault="00DE7F33" w:rsidP="00E10617">
      <w:pPr>
        <w:rPr>
          <w:sz w:val="24"/>
          <w:szCs w:val="24"/>
        </w:rPr>
      </w:pPr>
      <w:r>
        <w:rPr>
          <w:sz w:val="24"/>
          <w:szCs w:val="24"/>
        </w:rPr>
        <w:t>Ers</w:t>
      </w:r>
      <w:r w:rsidR="00351428">
        <w:rPr>
          <w:sz w:val="24"/>
          <w:szCs w:val="24"/>
        </w:rPr>
        <w:t xml:space="preserve">atz bei </w:t>
      </w:r>
      <w:r>
        <w:rPr>
          <w:sz w:val="24"/>
          <w:szCs w:val="24"/>
        </w:rPr>
        <w:t>längerer Abwesenheit, entsprechende Person m</w:t>
      </w:r>
      <w:r w:rsidR="00351428">
        <w:rPr>
          <w:sz w:val="24"/>
          <w:szCs w:val="24"/>
        </w:rPr>
        <w:t>ü</w:t>
      </w:r>
      <w:r>
        <w:rPr>
          <w:sz w:val="24"/>
          <w:szCs w:val="24"/>
        </w:rPr>
        <w:t>ss</w:t>
      </w:r>
      <w:r w:rsidR="00351428">
        <w:rPr>
          <w:sz w:val="24"/>
          <w:szCs w:val="24"/>
        </w:rPr>
        <w:t>te</w:t>
      </w:r>
      <w:r>
        <w:rPr>
          <w:sz w:val="24"/>
          <w:szCs w:val="24"/>
        </w:rPr>
        <w:t xml:space="preserve"> </w:t>
      </w:r>
      <w:r w:rsidR="00351428">
        <w:rPr>
          <w:sz w:val="24"/>
          <w:szCs w:val="24"/>
        </w:rPr>
        <w:t>"</w:t>
      </w:r>
      <w:proofErr w:type="spellStart"/>
      <w:r>
        <w:rPr>
          <w:sz w:val="24"/>
          <w:szCs w:val="24"/>
        </w:rPr>
        <w:t>Anlagestiftung</w:t>
      </w:r>
      <w:r w:rsidR="00351428">
        <w:rPr>
          <w:sz w:val="24"/>
          <w:szCs w:val="24"/>
        </w:rPr>
        <w:t>s</w:t>
      </w:r>
      <w:proofErr w:type="spellEnd"/>
      <w:r w:rsidR="00351428">
        <w:rPr>
          <w:sz w:val="24"/>
          <w:szCs w:val="24"/>
        </w:rPr>
        <w:t>"-nah sein</w:t>
      </w:r>
    </w:p>
    <w:p w14:paraId="79F51F2C" w14:textId="7FA04B3F" w:rsidR="00DE7F33" w:rsidRDefault="00DE7F33" w:rsidP="00E10617">
      <w:pPr>
        <w:rPr>
          <w:sz w:val="24"/>
          <w:szCs w:val="24"/>
        </w:rPr>
      </w:pPr>
      <w:r>
        <w:rPr>
          <w:sz w:val="24"/>
          <w:szCs w:val="24"/>
        </w:rPr>
        <w:t xml:space="preserve">Andocken an grössere Anlagestiftung </w:t>
      </w:r>
      <w:r w:rsidR="00351428">
        <w:rPr>
          <w:sz w:val="24"/>
          <w:szCs w:val="24"/>
        </w:rPr>
        <w:t xml:space="preserve">mit </w:t>
      </w:r>
      <w:r>
        <w:rPr>
          <w:sz w:val="24"/>
          <w:szCs w:val="24"/>
        </w:rPr>
        <w:t>Entschädigung</w:t>
      </w:r>
      <w:r w:rsidR="00351428">
        <w:rPr>
          <w:sz w:val="24"/>
          <w:szCs w:val="24"/>
        </w:rPr>
        <w:t>smodell (Prozent-</w:t>
      </w:r>
      <w:r>
        <w:rPr>
          <w:sz w:val="24"/>
          <w:szCs w:val="24"/>
        </w:rPr>
        <w:t>Pensum</w:t>
      </w:r>
      <w:r w:rsidR="00351428">
        <w:rPr>
          <w:sz w:val="24"/>
          <w:szCs w:val="24"/>
        </w:rPr>
        <w:t xml:space="preserve"> zu diskutieren </w:t>
      </w:r>
      <w:r>
        <w:rPr>
          <w:sz w:val="24"/>
          <w:szCs w:val="24"/>
        </w:rPr>
        <w:t>(Abrechnung nach Stundenlohn</w:t>
      </w:r>
      <w:r w:rsidR="00351428">
        <w:rPr>
          <w:sz w:val="24"/>
          <w:szCs w:val="24"/>
        </w:rPr>
        <w:t>?</w:t>
      </w:r>
      <w:r>
        <w:rPr>
          <w:sz w:val="24"/>
          <w:szCs w:val="24"/>
        </w:rPr>
        <w:t>)</w:t>
      </w:r>
    </w:p>
    <w:p w14:paraId="5A4848AF" w14:textId="62CE1254" w:rsidR="00DE7F33" w:rsidRDefault="00DE7F33" w:rsidP="00E10617">
      <w:pPr>
        <w:rPr>
          <w:sz w:val="24"/>
          <w:szCs w:val="24"/>
        </w:rPr>
      </w:pPr>
      <w:proofErr w:type="spellStart"/>
      <w:r>
        <w:rPr>
          <w:sz w:val="24"/>
          <w:szCs w:val="24"/>
        </w:rPr>
        <w:t>Allvisa</w:t>
      </w:r>
      <w:proofErr w:type="spellEnd"/>
      <w:r>
        <w:rPr>
          <w:sz w:val="24"/>
          <w:szCs w:val="24"/>
        </w:rPr>
        <w:t xml:space="preserve"> und Alea Experten</w:t>
      </w:r>
      <w:r w:rsidR="00720696">
        <w:rPr>
          <w:sz w:val="24"/>
          <w:szCs w:val="24"/>
        </w:rPr>
        <w:t xml:space="preserve"> als unabhängige Instanzen</w:t>
      </w:r>
      <w:ins w:id="124" w:author="Roland Kriemler" w:date="2021-06-25T18:52:00Z">
        <w:r w:rsidR="00805EC8">
          <w:rPr>
            <w:sz w:val="24"/>
            <w:szCs w:val="24"/>
          </w:rPr>
          <w:t xml:space="preserve"> / Frage an alle: Gibt es noch andere mögliche Dienstleister mit AST-Know-how?</w:t>
        </w:r>
      </w:ins>
    </w:p>
    <w:p w14:paraId="7BA1829F" w14:textId="11B115CF" w:rsidR="00DE7F33" w:rsidRDefault="00DE7F33" w:rsidP="00E10617">
      <w:pPr>
        <w:rPr>
          <w:sz w:val="24"/>
          <w:szCs w:val="24"/>
        </w:rPr>
      </w:pPr>
    </w:p>
    <w:p w14:paraId="519E62BE" w14:textId="36DC5F5C" w:rsidR="00720696" w:rsidRDefault="00720696" w:rsidP="00E10617">
      <w:pPr>
        <w:rPr>
          <w:sz w:val="24"/>
          <w:szCs w:val="24"/>
        </w:rPr>
      </w:pPr>
      <w:r>
        <w:rPr>
          <w:sz w:val="24"/>
          <w:szCs w:val="24"/>
        </w:rPr>
        <w:t>Sitzung vom 14. Juli 2021</w:t>
      </w:r>
    </w:p>
    <w:p w14:paraId="2BF9D78D" w14:textId="03A5B865" w:rsidR="00877DD0" w:rsidRDefault="00877DD0" w:rsidP="00E10617">
      <w:pPr>
        <w:rPr>
          <w:sz w:val="24"/>
          <w:szCs w:val="24"/>
        </w:rPr>
      </w:pPr>
      <w:r>
        <w:rPr>
          <w:sz w:val="24"/>
          <w:szCs w:val="24"/>
        </w:rPr>
        <w:t xml:space="preserve">Besprechung der Grundlagen für einen </w:t>
      </w:r>
      <w:proofErr w:type="spellStart"/>
      <w:r>
        <w:rPr>
          <w:sz w:val="24"/>
          <w:szCs w:val="24"/>
        </w:rPr>
        <w:t>RfP</w:t>
      </w:r>
      <w:proofErr w:type="spellEnd"/>
      <w:r>
        <w:rPr>
          <w:sz w:val="24"/>
          <w:szCs w:val="24"/>
        </w:rPr>
        <w:t xml:space="preserve"> </w:t>
      </w:r>
    </w:p>
    <w:p w14:paraId="129530FD" w14:textId="710C06FA" w:rsidR="00B155E7" w:rsidRDefault="00DE7F33" w:rsidP="00E10617">
      <w:pPr>
        <w:rPr>
          <w:sz w:val="24"/>
          <w:szCs w:val="24"/>
        </w:rPr>
      </w:pPr>
      <w:r>
        <w:rPr>
          <w:sz w:val="24"/>
          <w:szCs w:val="24"/>
        </w:rPr>
        <w:t>Auslagerung von Aufgaben</w:t>
      </w:r>
      <w:r w:rsidR="00B155E7">
        <w:rPr>
          <w:sz w:val="24"/>
          <w:szCs w:val="24"/>
        </w:rPr>
        <w:t xml:space="preserve"> (outsourcen) auf Mandatsba</w:t>
      </w:r>
      <w:r w:rsidR="005B5D79">
        <w:rPr>
          <w:sz w:val="24"/>
          <w:szCs w:val="24"/>
        </w:rPr>
        <w:t>s</w:t>
      </w:r>
      <w:r w:rsidR="00B155E7">
        <w:rPr>
          <w:sz w:val="24"/>
          <w:szCs w:val="24"/>
        </w:rPr>
        <w:t xml:space="preserve">is, Delegation </w:t>
      </w:r>
      <w:r w:rsidR="00720696">
        <w:rPr>
          <w:sz w:val="24"/>
          <w:szCs w:val="24"/>
        </w:rPr>
        <w:t xml:space="preserve">von Aufgaben </w:t>
      </w:r>
      <w:r w:rsidR="00B155E7">
        <w:rPr>
          <w:sz w:val="24"/>
          <w:szCs w:val="24"/>
        </w:rPr>
        <w:t>an den Vorstand</w:t>
      </w:r>
    </w:p>
    <w:p w14:paraId="71C7C468" w14:textId="77777777" w:rsidR="00DE7F33" w:rsidRDefault="00DE7F33" w:rsidP="00E10617">
      <w:pPr>
        <w:rPr>
          <w:sz w:val="24"/>
          <w:szCs w:val="24"/>
        </w:rPr>
      </w:pPr>
    </w:p>
    <w:p w14:paraId="2029F751" w14:textId="77777777" w:rsidR="00BF23CF" w:rsidRPr="00E10617" w:rsidRDefault="00BF23CF" w:rsidP="00E10617">
      <w:pPr>
        <w:rPr>
          <w:sz w:val="24"/>
          <w:szCs w:val="24"/>
        </w:rPr>
      </w:pPr>
    </w:p>
    <w:sectPr w:rsidR="00BF23CF" w:rsidRPr="00E10617">
      <w:footerReference w:type="default" r:id="rId17"/>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oland Kriemler [2]" w:date="2021-05-21T11:00:00Z" w:initials="RK">
    <w:p w14:paraId="221EEA81" w14:textId="6C8FAE1B" w:rsidR="00D765B6" w:rsidRDefault="00D765B6">
      <w:pPr>
        <w:pStyle w:val="Kommentartext"/>
      </w:pPr>
      <w:r>
        <w:rPr>
          <w:rStyle w:val="Kommentarzeichen"/>
        </w:rPr>
        <w:annotationRef/>
      </w:r>
      <w:r>
        <w:t>FYI: Der VS weiss eigentlich schon seit längerem, nicht nur aufgrund der MBOs, dass ein Risiko bei nur einem Mitarbeiter besteht. 2015 sagte man, dass man dieses Risiko bewusst in Kauf nehme und dass für dringende Angelegenheiten die Präsidentin/der Präsident einspringen würde. Natürlich war das bis 2014 noch nicht so problemhaft, denn damals gab es weniger Termine einzuhalten (zB nahmen wir an sehr wenigen Vernehmlassungen teil), das Reporting war um ein Vielfaches geringer, kein Extranet, keine umfassende Homepage (und dadurch wohl auch weniger Anfragen), der GF war bei keine Arbeitsgruppe dabei. Das hat sich dann aber über die Jahre geändert und heute habe ich halt viele Termine, die einzuhalten sind und es poppen oft Fragen auf, die schnell zu beantworten sind.</w:t>
      </w:r>
    </w:p>
  </w:comment>
  <w:comment w:id="2" w:author="Roland Kriemler [2]" w:date="2021-05-21T11:07:00Z" w:initials="RK">
    <w:p w14:paraId="5F172995" w14:textId="1AA90517" w:rsidR="00D765B6" w:rsidRDefault="00D765B6">
      <w:pPr>
        <w:pStyle w:val="Kommentartext"/>
      </w:pPr>
      <w:r>
        <w:rPr>
          <w:rStyle w:val="Kommentarzeichen"/>
        </w:rPr>
        <w:annotationRef/>
      </w:r>
      <w:r w:rsidRPr="009C1F7F">
        <w:rPr>
          <w:lang w:val="en-US"/>
        </w:rPr>
        <w:t xml:space="preserve">Das </w:t>
      </w:r>
      <w:r w:rsidRPr="009C1F7F">
        <w:rPr>
          <w:lang w:val="en-US"/>
        </w:rPr>
        <w:t xml:space="preserve">ist out of scope. </w:t>
      </w:r>
      <w:r>
        <w:t>Allerdings muss ich vor allem zu den Bedingungen des Arbeitsverhältnisses einen One-Pager erstellen (auch deshalb habe ich die Arbeitsverträge in die Unterlagen mitreingenommen). Denn die Revisorinnen interessierten sich dafür und sagten, dass sie dies bräuchten, um umfänglich zu revidieren. Ich habe ihnen zwar alles aufgezeigt und erklärt, abe</w:t>
      </w:r>
      <w:r w:rsidR="0064350B">
        <w:t>r</w:t>
      </w:r>
      <w:r>
        <w:t xml:space="preserve"> ein One-Pager, wie von ihnen vorgeschlagen, wäre m.E. wichtig. Und darin muss ersichtlich sein, dass wir vom Budget aus gehen und die Aufteilung dann «meine Sache» ist.</w:t>
      </w:r>
    </w:p>
  </w:comment>
  <w:comment w:id="6" w:author="Roland Kriemler [2]" w:date="2021-05-21T11:10:00Z" w:initials="RK">
    <w:p w14:paraId="237FAF77" w14:textId="74328AC7" w:rsidR="00D4059A" w:rsidRDefault="00D4059A">
      <w:pPr>
        <w:pStyle w:val="Kommentartext"/>
      </w:pPr>
      <w:r>
        <w:rPr>
          <w:rStyle w:val="Kommentarzeichen"/>
        </w:rPr>
        <w:annotationRef/>
      </w:r>
      <w:r>
        <w:t xml:space="preserve">FYI: Das in den Unterlagen mitversandte Stellenprofil wurde anfangs 2014 erstellt für die Ausschreibung der Stelle/interessierte Kandidaten. Ich würde eine offizielle Jobbeschreibung in Form eines allgemein-gültigen Stellenprofils nicht unbedingt neu erstellen. Das Pflichtenheft hingegen sollte vollumfänglich sein. Aber wir werden ja sehen, was allenfalls am Schluss noch </w:t>
      </w:r>
      <w:r>
        <w:t>übrig bleibt und in einem Stellenprofil zusätzlich festgehalten werden könnte.</w:t>
      </w:r>
    </w:p>
  </w:comment>
  <w:comment w:id="7" w:author="Markus Anliker" w:date="2021-06-01T15:20:00Z" w:initials="MA">
    <w:p w14:paraId="3C858C56" w14:textId="08F2069D" w:rsidR="00B566B3" w:rsidRDefault="00B566B3">
      <w:pPr>
        <w:pStyle w:val="Kommentartext"/>
      </w:pPr>
      <w:r>
        <w:rPr>
          <w:rStyle w:val="Kommentarzeichen"/>
        </w:rPr>
        <w:annotationRef/>
      </w:r>
      <w:r w:rsidR="003B2900">
        <w:t>Aufgaben aus Stellenprofil und Pflichtenheft sind zusammenzuführen in einem umfassenden Pflichtenheft</w:t>
      </w:r>
      <w:r>
        <w:t xml:space="preserve"> (inkl. Kompetenzen)</w:t>
      </w:r>
      <w:r w:rsidR="001E5B68">
        <w:t>, bevor wir den nachstehenden Risiko-Raster analysieren.</w:t>
      </w:r>
    </w:p>
  </w:comment>
  <w:comment w:id="15" w:author="Roland Kriemler" w:date="2021-06-25T18:32:00Z" w:initials="RK">
    <w:p w14:paraId="32105B77" w14:textId="3944839A" w:rsidR="008C77AD" w:rsidRDefault="008C77AD">
      <w:pPr>
        <w:pStyle w:val="Kommentartext"/>
      </w:pPr>
      <w:r>
        <w:rPr>
          <w:rStyle w:val="Kommentarzeichen"/>
        </w:rPr>
        <w:annotationRef/>
      </w:r>
      <w:r>
        <w:t xml:space="preserve">Im Stellenprofil wurde die Vorbereitung und die Teilnahme an den MVs und GVs ebenfalls erwähnt. Diese Tätigkeiten können </w:t>
      </w:r>
      <w:r>
        <w:t>mE allerdings unter den bestehenden Text von P7 subsumiert werden.</w:t>
      </w:r>
    </w:p>
  </w:comment>
  <w:comment w:id="47" w:author="Roland Kriemler" w:date="2021-06-24T15:44:00Z" w:initials="RK">
    <w:p w14:paraId="42F68EAA" w14:textId="763131DC" w:rsidR="00615148" w:rsidRDefault="00615148">
      <w:pPr>
        <w:pStyle w:val="Kommentartext"/>
      </w:pPr>
      <w:r>
        <w:rPr>
          <w:rStyle w:val="Kommentarzeichen"/>
        </w:rPr>
        <w:annotationRef/>
      </w:r>
      <w:r>
        <w:t xml:space="preserve">Das Stellenprofil wird aus dem Bereich der zu bearbeitenden Dokumente herausgenommen (zumal es nur für die Stellenausschreibung 2014 erstellt wurde). Das Pflichtenheft wurde 2015 erstellt und ist umfassender, obwohl beim Stellenprofil einzelne Details wie </w:t>
      </w:r>
      <w:r>
        <w:t>z.B.Lobbying bei Organisationen und Behörden differenzierter aufgezählt wurden.</w:t>
      </w:r>
    </w:p>
  </w:comment>
  <w:comment w:id="67" w:author="Roland Kriemler [2]" w:date="2021-05-21T11:17:00Z" w:initials="RK">
    <w:p w14:paraId="0DD65318" w14:textId="77777777" w:rsidR="00D4059A" w:rsidRDefault="00D4059A">
      <w:pPr>
        <w:pStyle w:val="Kommentartext"/>
      </w:pPr>
      <w:r>
        <w:rPr>
          <w:rStyle w:val="Kommentarzeichen"/>
        </w:rPr>
        <w:annotationRef/>
      </w:r>
      <w:r>
        <w:t xml:space="preserve">Hier war nicht die Arbeitsgruppe gemeint, sondern ad hoc gebildete Arbeitsgruppen, wie </w:t>
      </w:r>
      <w:r>
        <w:t xml:space="preserve">zB die Arbeitsgruppe, welche die Statuten revidierte. </w:t>
      </w:r>
    </w:p>
    <w:p w14:paraId="5202E2F6" w14:textId="5AE6C083" w:rsidR="00D4059A" w:rsidRDefault="00D4059A">
      <w:pPr>
        <w:pStyle w:val="Kommentartext"/>
      </w:pPr>
      <w:r>
        <w:t xml:space="preserve">Bei der Arbeitsgruppe Immobilien, welche m.E. hier nicht zu subsumieren ist, habe ich im Laufe der Zeit einfach einen grösseren Teil übernommen. Ursprünglich hätte ich nur das Protokoll schreiben sollen und wäre der «Verbindungsmann» in den VS/in die MV gewesen. Aber eben: Am Schluss habe ich einen wesentlichen Teil der Organisation übernommen. Das ist nun mit der Fachgruppe wieder anders, denn hier werden nun wieder Einzelthemen behandelt, wofür ein Kernteam gebildet wurde, das sich auch </w:t>
      </w:r>
      <w:r>
        <w:t>selber organisiert.</w:t>
      </w:r>
    </w:p>
  </w:comment>
  <w:comment w:id="84" w:author="Roland Kriemler [2]" w:date="2021-05-21T11:20:00Z" w:initials="RK">
    <w:p w14:paraId="61744578" w14:textId="4A633D45" w:rsidR="00D4059A" w:rsidRDefault="00D4059A">
      <w:pPr>
        <w:pStyle w:val="Kommentartext"/>
      </w:pPr>
      <w:r>
        <w:rPr>
          <w:rStyle w:val="Kommentarzeichen"/>
        </w:rPr>
        <w:annotationRef/>
      </w:r>
      <w:r>
        <w:t>Müsste man wohl streichen, denn die KGAST hat entschieden, dass keine Werbung gemacht wird</w:t>
      </w:r>
      <w:r w:rsidR="00F27CB9">
        <w:t>, weshalb auch das Werbebudget gestrichen wurde</w:t>
      </w:r>
      <w:r>
        <w:t xml:space="preserve"> – allerdings PR</w:t>
      </w:r>
      <w:r w:rsidR="00F27CB9">
        <w:t xml:space="preserve"> schon.</w:t>
      </w:r>
    </w:p>
  </w:comment>
  <w:comment w:id="94" w:author="Roland Kriemler [2]" w:date="2021-05-21T11:21:00Z" w:initials="RK">
    <w:p w14:paraId="5C3251E3" w14:textId="4F44C665" w:rsidR="00F27CB9" w:rsidRDefault="00F27CB9">
      <w:pPr>
        <w:pStyle w:val="Kommentartext"/>
      </w:pPr>
      <w:r>
        <w:rPr>
          <w:rStyle w:val="Kommentarzeichen"/>
        </w:rPr>
        <w:annotationRef/>
      </w:r>
      <w:r>
        <w:t xml:space="preserve">Ist </w:t>
      </w:r>
      <w:r>
        <w:t>ja neu bei TRL. Ich hab zwar mit Zahlungseingängen, Freigaben und Rechnungsstellung schon noch zu tun, ist aber keine grosse Sache.</w:t>
      </w:r>
    </w:p>
  </w:comment>
  <w:comment w:id="99" w:author="Roland Kriemler [2]" w:date="2021-05-21T11:22:00Z" w:initials="RK">
    <w:p w14:paraId="1C7BE43D" w14:textId="5424A56A" w:rsidR="00F27CB9" w:rsidRDefault="00F27CB9">
      <w:pPr>
        <w:pStyle w:val="Kommentartext"/>
      </w:pPr>
      <w:r>
        <w:rPr>
          <w:rStyle w:val="Kommentarzeichen"/>
        </w:rPr>
        <w:annotationRef/>
      </w:r>
      <w:r>
        <w:t>Siehe oben.</w:t>
      </w:r>
    </w:p>
  </w:comment>
  <w:comment w:id="100" w:author="Roland Kriemler [2]" w:date="2021-05-21T11:24:00Z" w:initials="RK">
    <w:p w14:paraId="1CEAC926" w14:textId="0A838F5E" w:rsidR="00F27CB9" w:rsidRDefault="00F27CB9">
      <w:pPr>
        <w:pStyle w:val="Kommentartext"/>
      </w:pPr>
      <w:r>
        <w:rPr>
          <w:rStyle w:val="Kommentarzeichen"/>
        </w:rPr>
        <w:annotationRef/>
      </w:r>
      <w:r>
        <w:t xml:space="preserve">Das passt zwar nicht </w:t>
      </w:r>
      <w:r>
        <w:t xml:space="preserve">wirklich hier hin, aber erwähnen sollte ich es schon: Ich komme mit den 80 Prozent schon durch. Allerdings habe ich Zeiten, an denen ich sehr viel mehr arbeite, was dann aber meist kompensiert werden kann. Doch 80% sind generell knapp, bei den umfangreichen Aufgaben. Und wenn irgendetwas Dringendes, Umfangreiches reinkommt, komme ich oft ins Schwimmen, weil ich mit dem üblichen «Tagesgeschäft» schon voll ausgebucht bin. D.h. das Tagesgeschäft wird dann oft nach hinten verschoben. Eigentlich sollte jede Organisation </w:t>
      </w:r>
    </w:p>
  </w:comment>
  <w:comment w:id="102" w:author="Roland Kriemler" w:date="2021-06-25T18:40:00Z" w:initials="RK">
    <w:p w14:paraId="38571E19" w14:textId="24FAABF6" w:rsidR="008C77AD" w:rsidRDefault="008C77AD">
      <w:pPr>
        <w:pStyle w:val="Kommentartext"/>
      </w:pPr>
      <w:r>
        <w:rPr>
          <w:rStyle w:val="Kommentarzeichen"/>
        </w:rPr>
        <w:annotationRef/>
      </w:r>
      <w:r>
        <w:t>Ich habe oben ein paar kleinere Änderungen/Ergänzungen bei den Aufgaben aus dem Pflichtenheft angebracht. Sobald der Text ok/abgesegnet ist, sollte auch der Text in der Tabelle angepasst werden.</w:t>
      </w:r>
    </w:p>
  </w:comment>
  <w:comment w:id="103" w:author="Roland Kriemler [2]" w:date="2021-05-21T17:39:00Z" w:initials="RK">
    <w:p w14:paraId="5D1ABEF7" w14:textId="0A38AC70" w:rsidR="002E0087" w:rsidRDefault="002E0087">
      <w:pPr>
        <w:pStyle w:val="Kommentartext"/>
      </w:pPr>
      <w:r>
        <w:rPr>
          <w:rStyle w:val="Kommentarzeichen"/>
        </w:rPr>
        <w:annotationRef/>
      </w:r>
      <w:r>
        <w:t>Wie bereits an der Videokonferenz erwähnt, können sich gewisse Aufgaben als zeitkritisch UND nicht-zeitkritisch qualifizieren, je nach Besonderheit der Situation (dasselbe gilt für delegierbar und nicht-delegierbar</w:t>
      </w:r>
      <w:r w:rsidR="00A473A8">
        <w:t xml:space="preserve"> und auch bei der Frage nach FE/SE</w:t>
      </w:r>
      <w:r>
        <w:t xml:space="preserve">). Zudem enthalten die einzelnen Aufzählungen unter dem gleichen Punkt zeitkritische und nicht-zeitkritische Aufgaben, weshalb eine pauschale Aussage mit J/N bei den einzelnen Punkten schwierig ist und allenfalls relativiert werden muss. Ich </w:t>
      </w:r>
      <w:r>
        <w:t>hab meine Beurteilung nun einfach mal so abgegeben, wie es mir unter normalen Bedingungen erscheint</w:t>
      </w:r>
      <w:r w:rsidR="00A473A8">
        <w:t xml:space="preserve"> und – wo nötig – eine Differenzierung angebracht.</w:t>
      </w:r>
    </w:p>
  </w:comment>
  <w:comment w:id="112" w:author="Roland Kriemler" w:date="2021-06-25T18:32:00Z" w:initials="RK">
    <w:p w14:paraId="512FF800" w14:textId="77777777" w:rsidR="004A62FD" w:rsidRDefault="004A62FD" w:rsidP="004A62FD">
      <w:pPr>
        <w:pStyle w:val="Kommentartext"/>
      </w:pPr>
      <w:r>
        <w:rPr>
          <w:rStyle w:val="Kommentarzeichen"/>
        </w:rPr>
        <w:annotationRef/>
      </w:r>
      <w:r>
        <w:t>Im Stellenprofil wurde die Vorbereitung und die Teilnahme an den MVs und GVs ebenfalls erwähnt. Diese Tätigkeiten können mE allerdings unter den bestehenden Text von P7 subsumiert werden.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1EEA81" w15:done="0"/>
  <w15:commentEx w15:paraId="5F172995" w15:done="0"/>
  <w15:commentEx w15:paraId="237FAF77" w15:done="0"/>
  <w15:commentEx w15:paraId="3C858C56" w15:paraIdParent="237FAF77" w15:done="0"/>
  <w15:commentEx w15:paraId="32105B77" w15:done="0"/>
  <w15:commentEx w15:paraId="42F68EAA" w15:done="0"/>
  <w15:commentEx w15:paraId="5202E2F6" w15:done="0"/>
  <w15:commentEx w15:paraId="61744578" w15:done="0"/>
  <w15:commentEx w15:paraId="5C3251E3" w15:done="0"/>
  <w15:commentEx w15:paraId="1C7BE43D" w15:done="0"/>
  <w15:commentEx w15:paraId="1CEAC926" w15:done="0"/>
  <w15:commentEx w15:paraId="38571E19" w15:done="0"/>
  <w15:commentEx w15:paraId="5D1ABEF7" w15:done="0"/>
  <w15:commentEx w15:paraId="512FF8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0CECA" w16cex:dateUtc="2021-06-01T13:20:00Z"/>
  <w16cex:commentExtensible w16cex:durableId="24809FC8" w16cex:dateUtc="2021-06-25T16:32:00Z"/>
  <w16cex:commentExtensible w16cex:durableId="247F26CD" w16cex:dateUtc="2021-06-24T13:44:00Z"/>
  <w16cex:commentExtensible w16cex:durableId="2480A180" w16cex:dateUtc="2021-06-25T16:40:00Z"/>
  <w16cex:commentExtensible w16cex:durableId="24871B85" w16cex:dateUtc="2021-06-25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1EEA81" w16cid:durableId="24521143"/>
  <w16cid:commentId w16cid:paraId="5F172995" w16cid:durableId="245212DD"/>
  <w16cid:commentId w16cid:paraId="237FAF77" w16cid:durableId="245213B7"/>
  <w16cid:commentId w16cid:paraId="3C858C56" w16cid:durableId="2460CECA"/>
  <w16cid:commentId w16cid:paraId="32105B77" w16cid:durableId="24809FC8"/>
  <w16cid:commentId w16cid:paraId="42F68EAA" w16cid:durableId="247F26CD"/>
  <w16cid:commentId w16cid:paraId="5202E2F6" w16cid:durableId="24521541"/>
  <w16cid:commentId w16cid:paraId="61744578" w16cid:durableId="2452161B"/>
  <w16cid:commentId w16cid:paraId="5C3251E3" w16cid:durableId="24521657"/>
  <w16cid:commentId w16cid:paraId="1C7BE43D" w16cid:durableId="2452168B"/>
  <w16cid:commentId w16cid:paraId="1CEAC926" w16cid:durableId="245216D4"/>
  <w16cid:commentId w16cid:paraId="38571E19" w16cid:durableId="2480A180"/>
  <w16cid:commentId w16cid:paraId="5D1ABEF7" w16cid:durableId="24526EC9"/>
  <w16cid:commentId w16cid:paraId="512FF800" w16cid:durableId="24871B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03F5C" w14:textId="77777777" w:rsidR="006E3ED6" w:rsidRDefault="006E3ED6" w:rsidP="00F827C4">
      <w:pPr>
        <w:spacing w:line="240" w:lineRule="auto"/>
      </w:pPr>
      <w:r>
        <w:separator/>
      </w:r>
    </w:p>
  </w:endnote>
  <w:endnote w:type="continuationSeparator" w:id="0">
    <w:p w14:paraId="60FC350F" w14:textId="77777777" w:rsidR="006E3ED6" w:rsidRDefault="006E3ED6" w:rsidP="00F82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for ZKB Light">
    <w:altName w:val="Calibri"/>
    <w:charset w:val="00"/>
    <w:family w:val="swiss"/>
    <w:pitch w:val="variable"/>
    <w:sig w:usb0="8000002F" w:usb1="5000204A"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D637" w14:textId="4116736B" w:rsidR="00F827C4" w:rsidRDefault="00F827C4" w:rsidP="00F827C4">
    <w:pPr>
      <w:tabs>
        <w:tab w:val="center" w:pos="4550"/>
        <w:tab w:val="left" w:pos="5818"/>
      </w:tabs>
      <w:ind w:right="260"/>
      <w:rPr>
        <w:color w:val="222A35" w:themeColor="text2" w:themeShade="80"/>
        <w:sz w:val="24"/>
        <w:szCs w:val="24"/>
      </w:rPr>
    </w:pPr>
    <w:r w:rsidRPr="00F827C4">
      <w:rPr>
        <w:color w:val="8496B0" w:themeColor="text2" w:themeTint="99"/>
        <w:sz w:val="24"/>
        <w:szCs w:val="24"/>
        <w:lang w:val="de-DE"/>
      </w:rPr>
      <w:t xml:space="preserve"> Protokoll BCM KGAST 6.5.2021</w:t>
    </w:r>
    <w:r>
      <w:rPr>
        <w:color w:val="8496B0" w:themeColor="text2" w:themeTint="99"/>
        <w:spacing w:val="60"/>
        <w:sz w:val="24"/>
        <w:szCs w:val="24"/>
        <w:lang w:val="de-DE"/>
      </w:rPr>
      <w:tab/>
    </w:r>
    <w:r>
      <w:rPr>
        <w:color w:val="8496B0" w:themeColor="text2" w:themeTint="99"/>
        <w:spacing w:val="60"/>
        <w:sz w:val="24"/>
        <w:szCs w:val="24"/>
        <w:lang w:val="de-DE"/>
      </w:rPr>
      <w:tab/>
    </w:r>
    <w:r>
      <w:rPr>
        <w:color w:val="8496B0" w:themeColor="text2" w:themeTint="99"/>
        <w:spacing w:val="60"/>
        <w:sz w:val="24"/>
        <w:szCs w:val="24"/>
        <w:lang w:val="de-DE"/>
      </w:rPr>
      <w:tab/>
    </w:r>
    <w:r>
      <w:rPr>
        <w:color w:val="8496B0" w:themeColor="text2" w:themeTint="99"/>
        <w:spacing w:val="60"/>
        <w:sz w:val="24"/>
        <w:szCs w:val="24"/>
        <w:lang w:val="de-DE"/>
      </w:rPr>
      <w:tab/>
      <w:t>Seite</w:t>
    </w:r>
    <w:r>
      <w:rPr>
        <w:color w:val="8496B0" w:themeColor="text2" w:themeTint="99"/>
        <w:sz w:val="24"/>
        <w:szCs w:val="24"/>
        <w:lang w:val="de-DE"/>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lang w:val="de-DE"/>
      </w:rPr>
      <w:t>1</w:t>
    </w:r>
    <w:r>
      <w:rPr>
        <w:color w:val="323E4F" w:themeColor="text2" w:themeShade="BF"/>
        <w:sz w:val="24"/>
        <w:szCs w:val="24"/>
      </w:rPr>
      <w:fldChar w:fldCharType="end"/>
    </w:r>
    <w:r>
      <w:rPr>
        <w:color w:val="323E4F" w:themeColor="text2" w:themeShade="BF"/>
        <w:sz w:val="24"/>
        <w:szCs w:val="24"/>
        <w:lang w:val="de-DE"/>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lang w:val="de-DE"/>
      </w:rPr>
      <w:t>1</w:t>
    </w:r>
    <w:r>
      <w:rPr>
        <w:color w:val="323E4F" w:themeColor="text2" w:themeShade="BF"/>
        <w:sz w:val="24"/>
        <w:szCs w:val="24"/>
      </w:rPr>
      <w:fldChar w:fldCharType="end"/>
    </w:r>
  </w:p>
  <w:p w14:paraId="1B6B7E48" w14:textId="77777777" w:rsidR="00F827C4" w:rsidRDefault="00F827C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8C737" w14:textId="77777777" w:rsidR="006E3ED6" w:rsidRDefault="006E3ED6" w:rsidP="00F827C4">
      <w:pPr>
        <w:spacing w:line="240" w:lineRule="auto"/>
      </w:pPr>
      <w:r>
        <w:separator/>
      </w:r>
    </w:p>
  </w:footnote>
  <w:footnote w:type="continuationSeparator" w:id="0">
    <w:p w14:paraId="062C4A8F" w14:textId="77777777" w:rsidR="006E3ED6" w:rsidRDefault="006E3ED6" w:rsidP="00F827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55517"/>
    <w:multiLevelType w:val="multilevel"/>
    <w:tmpl w:val="100AB656"/>
    <w:styleLink w:val="ZKBGliederung"/>
    <w:lvl w:ilvl="0">
      <w:start w:val="1"/>
      <w:numFmt w:val="decimal"/>
      <w:lvlRestart w:val="0"/>
      <w:pStyle w:val="berschrift1"/>
      <w:lvlText w:val="%1"/>
      <w:lvlJc w:val="left"/>
      <w:pPr>
        <w:tabs>
          <w:tab w:val="num" w:pos="369"/>
        </w:tabs>
        <w:ind w:left="369" w:hanging="369"/>
      </w:pPr>
    </w:lvl>
    <w:lvl w:ilvl="1">
      <w:start w:val="1"/>
      <w:numFmt w:val="decimal"/>
      <w:pStyle w:val="berschrift2"/>
      <w:lvlText w:val="%1.%2"/>
      <w:lvlJc w:val="left"/>
      <w:pPr>
        <w:tabs>
          <w:tab w:val="num" w:pos="567"/>
        </w:tabs>
        <w:ind w:left="567" w:hanging="567"/>
      </w:pPr>
    </w:lvl>
    <w:lvl w:ilvl="2">
      <w:start w:val="1"/>
      <w:numFmt w:val="decimal"/>
      <w:pStyle w:val="berschrift3"/>
      <w:lvlText w:val="%1.%2.%3"/>
      <w:lvlJc w:val="left"/>
      <w:pPr>
        <w:tabs>
          <w:tab w:val="num" w:pos="765"/>
        </w:tabs>
        <w:ind w:left="765" w:hanging="765"/>
      </w:pPr>
    </w:lvl>
    <w:lvl w:ilvl="3">
      <w:start w:val="1"/>
      <w:numFmt w:val="decimal"/>
      <w:pStyle w:val="berschrift4"/>
      <w:lvlText w:val="%1.%2.%3.%4"/>
      <w:lvlJc w:val="left"/>
      <w:pPr>
        <w:tabs>
          <w:tab w:val="num" w:pos="964"/>
        </w:tabs>
        <w:ind w:left="964" w:hanging="964"/>
      </w:pPr>
    </w:lvl>
    <w:lvl w:ilvl="4">
      <w:start w:val="1"/>
      <w:numFmt w:val="decimal"/>
      <w:pStyle w:val="berschrift5"/>
      <w:lvlText w:val="%1.%2.%3.%4.%5"/>
      <w:lvlJc w:val="left"/>
      <w:pPr>
        <w:tabs>
          <w:tab w:val="num" w:pos="1162"/>
        </w:tabs>
        <w:ind w:left="1162" w:hanging="1162"/>
      </w:pPr>
    </w:lvl>
    <w:lvl w:ilvl="5">
      <w:start w:val="1"/>
      <w:numFmt w:val="decimal"/>
      <w:pStyle w:val="berschrift6"/>
      <w:lvlText w:val="%1.%2.%3.%4.%5.%6"/>
      <w:lvlJc w:val="left"/>
      <w:pPr>
        <w:tabs>
          <w:tab w:val="num" w:pos="1361"/>
        </w:tabs>
        <w:ind w:left="1361" w:hanging="1361"/>
      </w:pPr>
    </w:lvl>
    <w:lvl w:ilvl="6">
      <w:start w:val="1"/>
      <w:numFmt w:val="decimal"/>
      <w:pStyle w:val="berschrift7"/>
      <w:lvlText w:val="%1.%2.%3.%4.%5.%6.%7"/>
      <w:lvlJc w:val="left"/>
      <w:pPr>
        <w:tabs>
          <w:tab w:val="num" w:pos="1559"/>
        </w:tabs>
        <w:ind w:left="1559" w:hanging="1559"/>
      </w:pPr>
    </w:lvl>
    <w:lvl w:ilvl="7">
      <w:start w:val="1"/>
      <w:numFmt w:val="decimal"/>
      <w:pStyle w:val="berschrift8"/>
      <w:lvlText w:val="%1.%2.%3.%4.%5.%6.%7.%8"/>
      <w:lvlJc w:val="left"/>
      <w:pPr>
        <w:tabs>
          <w:tab w:val="num" w:pos="1757"/>
        </w:tabs>
        <w:ind w:left="1757" w:hanging="1757"/>
      </w:pPr>
    </w:lvl>
    <w:lvl w:ilvl="8">
      <w:start w:val="1"/>
      <w:numFmt w:val="decimal"/>
      <w:pStyle w:val="berschrift9"/>
      <w:lvlText w:val="%1.%2.%3.%4.%5.%6.%7.%8.%9"/>
      <w:lvlJc w:val="left"/>
      <w:pPr>
        <w:tabs>
          <w:tab w:val="num" w:pos="1956"/>
        </w:tabs>
        <w:ind w:left="1956" w:hanging="1956"/>
      </w:pPr>
    </w:lvl>
  </w:abstractNum>
  <w:abstractNum w:abstractNumId="1" w15:restartNumberingAfterBreak="0">
    <w:nsid w:val="12F623D0"/>
    <w:multiLevelType w:val="hybridMultilevel"/>
    <w:tmpl w:val="F6B4DFD4"/>
    <w:lvl w:ilvl="0" w:tplc="363E4BA8">
      <w:numFmt w:val="bullet"/>
      <w:lvlText w:val=""/>
      <w:lvlJc w:val="left"/>
      <w:pPr>
        <w:ind w:left="720" w:hanging="360"/>
      </w:pPr>
      <w:rPr>
        <w:rFonts w:ascii="Wingdings" w:eastAsiaTheme="minorHAnsi" w:hAnsi="Wingdings" w:cstheme="minorBidi"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6D7384C"/>
    <w:multiLevelType w:val="multilevel"/>
    <w:tmpl w:val="A5D689A0"/>
    <w:styleLink w:val="ZKBGliederungABC"/>
    <w:lvl w:ilvl="0">
      <w:start w:val="1"/>
      <w:numFmt w:val="lowerLetter"/>
      <w:lvlRestart w:val="0"/>
      <w:lvlText w:val="%1)"/>
      <w:lvlJc w:val="left"/>
      <w:pPr>
        <w:tabs>
          <w:tab w:val="num" w:pos="369"/>
        </w:tabs>
        <w:ind w:left="369" w:hanging="369"/>
      </w:pPr>
    </w:lvl>
    <w:lvl w:ilvl="1">
      <w:start w:val="1"/>
      <w:numFmt w:val="lowerLetter"/>
      <w:lvlText w:val="%2)"/>
      <w:lvlJc w:val="left"/>
      <w:pPr>
        <w:tabs>
          <w:tab w:val="num" w:pos="737"/>
        </w:tabs>
        <w:ind w:left="737" w:hanging="368"/>
      </w:pPr>
    </w:lvl>
    <w:lvl w:ilvl="2">
      <w:start w:val="1"/>
      <w:numFmt w:val="lowerLetter"/>
      <w:lvlText w:val="%3)"/>
      <w:lvlJc w:val="left"/>
      <w:pPr>
        <w:tabs>
          <w:tab w:val="num" w:pos="1106"/>
        </w:tabs>
        <w:ind w:left="1106" w:hanging="369"/>
      </w:pPr>
    </w:lvl>
    <w:lvl w:ilvl="3">
      <w:start w:val="1"/>
      <w:numFmt w:val="lowerLetter"/>
      <w:lvlText w:val="%4)"/>
      <w:lvlJc w:val="left"/>
      <w:pPr>
        <w:tabs>
          <w:tab w:val="num" w:pos="1474"/>
        </w:tabs>
        <w:ind w:left="1474" w:hanging="368"/>
      </w:pPr>
    </w:lvl>
    <w:lvl w:ilvl="4">
      <w:start w:val="1"/>
      <w:numFmt w:val="lowerLetter"/>
      <w:lvlText w:val="%5)"/>
      <w:lvlJc w:val="left"/>
      <w:pPr>
        <w:tabs>
          <w:tab w:val="num" w:pos="1843"/>
        </w:tabs>
        <w:ind w:left="1843" w:hanging="369"/>
      </w:pPr>
    </w:lvl>
    <w:lvl w:ilvl="5">
      <w:start w:val="1"/>
      <w:numFmt w:val="lowerLetter"/>
      <w:lvlText w:val="%6)"/>
      <w:lvlJc w:val="left"/>
      <w:pPr>
        <w:tabs>
          <w:tab w:val="num" w:pos="2211"/>
        </w:tabs>
        <w:ind w:left="2211" w:hanging="368"/>
      </w:pPr>
    </w:lvl>
    <w:lvl w:ilvl="6">
      <w:start w:val="1"/>
      <w:numFmt w:val="lowerLetter"/>
      <w:lvlText w:val="%7)"/>
      <w:lvlJc w:val="left"/>
      <w:pPr>
        <w:tabs>
          <w:tab w:val="num" w:pos="2580"/>
        </w:tabs>
        <w:ind w:left="2580" w:hanging="369"/>
      </w:pPr>
    </w:lvl>
    <w:lvl w:ilvl="7">
      <w:start w:val="1"/>
      <w:numFmt w:val="lowerLetter"/>
      <w:lvlText w:val="%8)"/>
      <w:lvlJc w:val="left"/>
      <w:pPr>
        <w:tabs>
          <w:tab w:val="num" w:pos="2948"/>
        </w:tabs>
        <w:ind w:left="2948" w:hanging="368"/>
      </w:pPr>
    </w:lvl>
    <w:lvl w:ilvl="8">
      <w:start w:val="1"/>
      <w:numFmt w:val="lowerLetter"/>
      <w:lvlText w:val="%9)"/>
      <w:lvlJc w:val="left"/>
      <w:pPr>
        <w:tabs>
          <w:tab w:val="num" w:pos="3317"/>
        </w:tabs>
        <w:ind w:left="3317" w:hanging="369"/>
      </w:pPr>
    </w:lvl>
  </w:abstractNum>
  <w:abstractNum w:abstractNumId="3" w15:restartNumberingAfterBreak="0">
    <w:nsid w:val="43263E0D"/>
    <w:multiLevelType w:val="hybridMultilevel"/>
    <w:tmpl w:val="AFE44986"/>
    <w:lvl w:ilvl="0" w:tplc="5762D41C">
      <w:numFmt w:val="bullet"/>
      <w:lvlText w:val="-"/>
      <w:lvlJc w:val="left"/>
      <w:pPr>
        <w:ind w:left="720" w:hanging="360"/>
      </w:pPr>
      <w:rPr>
        <w:rFonts w:ascii="Frutiger for ZKB Light" w:eastAsiaTheme="minorHAnsi" w:hAnsi="Frutiger for ZKB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5311A05"/>
    <w:multiLevelType w:val="multilevel"/>
    <w:tmpl w:val="41C0E9D2"/>
    <w:styleLink w:val="ZKBAufzhlung"/>
    <w:lvl w:ilvl="0">
      <w:start w:val="1"/>
      <w:numFmt w:val="bullet"/>
      <w:lvlRestart w:val="0"/>
      <w:lvlText w:val=""/>
      <w:lvlJc w:val="left"/>
      <w:pPr>
        <w:tabs>
          <w:tab w:val="num" w:pos="283"/>
        </w:tabs>
        <w:ind w:left="283" w:hanging="283"/>
      </w:pPr>
      <w:rPr>
        <w:rFonts w:ascii="Wingdings 2" w:hAnsi="Wingdings 2" w:hint="default"/>
      </w:rPr>
    </w:lvl>
    <w:lvl w:ilvl="1">
      <w:start w:val="1"/>
      <w:numFmt w:val="bullet"/>
      <w:lvlText w:val=""/>
      <w:lvlJc w:val="left"/>
      <w:pPr>
        <w:tabs>
          <w:tab w:val="num" w:pos="567"/>
        </w:tabs>
        <w:ind w:left="567" w:hanging="284"/>
      </w:pPr>
      <w:rPr>
        <w:rFonts w:ascii="Symbol" w:hAnsi="Symbol" w:hint="default"/>
      </w:rPr>
    </w:lvl>
    <w:lvl w:ilvl="2">
      <w:start w:val="1"/>
      <w:numFmt w:val="bullet"/>
      <w:lvlText w:val=""/>
      <w:lvlJc w:val="left"/>
      <w:pPr>
        <w:tabs>
          <w:tab w:val="num" w:pos="850"/>
        </w:tabs>
        <w:ind w:left="850" w:hanging="283"/>
      </w:pPr>
      <w:rPr>
        <w:rFonts w:ascii="Symbol" w:hAnsi="Symbol" w:hint="default"/>
      </w:rPr>
    </w:lvl>
    <w:lvl w:ilvl="3">
      <w:start w:val="1"/>
      <w:numFmt w:val="bullet"/>
      <w:lvlText w:val=""/>
      <w:lvlJc w:val="left"/>
      <w:pPr>
        <w:tabs>
          <w:tab w:val="num" w:pos="1134"/>
        </w:tabs>
        <w:ind w:left="1134" w:hanging="284"/>
      </w:pPr>
      <w:rPr>
        <w:rFonts w:ascii="Symbol" w:hAnsi="Symbol" w:hint="default"/>
      </w:rPr>
    </w:lvl>
    <w:lvl w:ilvl="4">
      <w:start w:val="1"/>
      <w:numFmt w:val="bullet"/>
      <w:lvlText w:val=""/>
      <w:lvlJc w:val="left"/>
      <w:pPr>
        <w:tabs>
          <w:tab w:val="num" w:pos="1417"/>
        </w:tabs>
        <w:ind w:left="1417" w:hanging="283"/>
      </w:pPr>
      <w:rPr>
        <w:rFonts w:ascii="Symbol" w:hAnsi="Symbol" w:hint="default"/>
      </w:rPr>
    </w:lvl>
    <w:lvl w:ilvl="5">
      <w:start w:val="1"/>
      <w:numFmt w:val="bullet"/>
      <w:lvlText w:val=""/>
      <w:lvlJc w:val="left"/>
      <w:pPr>
        <w:tabs>
          <w:tab w:val="num" w:pos="1701"/>
        </w:tabs>
        <w:ind w:left="1701" w:hanging="284"/>
      </w:pPr>
      <w:rPr>
        <w:rFonts w:ascii="Symbol" w:hAnsi="Symbol" w:hint="default"/>
      </w:rPr>
    </w:lvl>
    <w:lvl w:ilvl="6">
      <w:start w:val="1"/>
      <w:numFmt w:val="bullet"/>
      <w:lvlText w:val=""/>
      <w:lvlJc w:val="left"/>
      <w:pPr>
        <w:tabs>
          <w:tab w:val="num" w:pos="1984"/>
        </w:tabs>
        <w:ind w:left="1984" w:hanging="283"/>
      </w:pPr>
      <w:rPr>
        <w:rFonts w:ascii="Symbol" w:hAnsi="Symbol" w:hint="default"/>
      </w:rPr>
    </w:lvl>
    <w:lvl w:ilvl="7">
      <w:start w:val="1"/>
      <w:numFmt w:val="bullet"/>
      <w:lvlText w:val=""/>
      <w:lvlJc w:val="left"/>
      <w:pPr>
        <w:tabs>
          <w:tab w:val="num" w:pos="2268"/>
        </w:tabs>
        <w:ind w:left="2268" w:hanging="284"/>
      </w:pPr>
      <w:rPr>
        <w:rFonts w:ascii="Symbol" w:hAnsi="Symbol" w:hint="default"/>
      </w:rPr>
    </w:lvl>
    <w:lvl w:ilvl="8">
      <w:start w:val="1"/>
      <w:numFmt w:val="bullet"/>
      <w:lvlText w:val=""/>
      <w:lvlJc w:val="left"/>
      <w:pPr>
        <w:tabs>
          <w:tab w:val="num" w:pos="2551"/>
        </w:tabs>
        <w:ind w:left="2551" w:hanging="283"/>
      </w:pPr>
      <w:rPr>
        <w:rFonts w:ascii="Symbol" w:hAnsi="Symbol" w:hint="default"/>
      </w:rPr>
    </w:lvl>
  </w:abstractNum>
  <w:abstractNum w:abstractNumId="5" w15:restartNumberingAfterBreak="0">
    <w:nsid w:val="57F3446F"/>
    <w:multiLevelType w:val="multilevel"/>
    <w:tmpl w:val="2A124EE6"/>
    <w:styleLink w:val="ZKBNummerierung"/>
    <w:lvl w:ilvl="0">
      <w:start w:val="1"/>
      <w:numFmt w:val="decimal"/>
      <w:lvlRestart w:val="0"/>
      <w:lvlText w:val="%1."/>
      <w:lvlJc w:val="left"/>
      <w:pPr>
        <w:tabs>
          <w:tab w:val="num" w:pos="369"/>
        </w:tabs>
        <w:ind w:left="369" w:hanging="369"/>
      </w:pPr>
    </w:lvl>
    <w:lvl w:ilvl="1">
      <w:start w:val="1"/>
      <w:numFmt w:val="decimal"/>
      <w:lvlText w:val="%2."/>
      <w:lvlJc w:val="left"/>
      <w:pPr>
        <w:tabs>
          <w:tab w:val="num" w:pos="737"/>
        </w:tabs>
        <w:ind w:left="737" w:hanging="368"/>
      </w:pPr>
    </w:lvl>
    <w:lvl w:ilvl="2">
      <w:start w:val="1"/>
      <w:numFmt w:val="decimal"/>
      <w:lvlText w:val="%3."/>
      <w:lvlJc w:val="left"/>
      <w:pPr>
        <w:tabs>
          <w:tab w:val="num" w:pos="1106"/>
        </w:tabs>
        <w:ind w:left="1106" w:hanging="369"/>
      </w:pPr>
    </w:lvl>
    <w:lvl w:ilvl="3">
      <w:start w:val="1"/>
      <w:numFmt w:val="decimal"/>
      <w:lvlText w:val="%4."/>
      <w:lvlJc w:val="left"/>
      <w:pPr>
        <w:tabs>
          <w:tab w:val="num" w:pos="1474"/>
        </w:tabs>
        <w:ind w:left="1474" w:hanging="368"/>
      </w:pPr>
    </w:lvl>
    <w:lvl w:ilvl="4">
      <w:start w:val="1"/>
      <w:numFmt w:val="decimal"/>
      <w:lvlText w:val="%5."/>
      <w:lvlJc w:val="left"/>
      <w:pPr>
        <w:tabs>
          <w:tab w:val="num" w:pos="1843"/>
        </w:tabs>
        <w:ind w:left="1843" w:hanging="369"/>
      </w:pPr>
    </w:lvl>
    <w:lvl w:ilvl="5">
      <w:start w:val="1"/>
      <w:numFmt w:val="decimal"/>
      <w:lvlText w:val="%6."/>
      <w:lvlJc w:val="left"/>
      <w:pPr>
        <w:tabs>
          <w:tab w:val="num" w:pos="2211"/>
        </w:tabs>
        <w:ind w:left="2211" w:hanging="368"/>
      </w:pPr>
    </w:lvl>
    <w:lvl w:ilvl="6">
      <w:start w:val="1"/>
      <w:numFmt w:val="decimal"/>
      <w:lvlText w:val="%7."/>
      <w:lvlJc w:val="left"/>
      <w:pPr>
        <w:tabs>
          <w:tab w:val="num" w:pos="2580"/>
        </w:tabs>
        <w:ind w:left="2580" w:hanging="369"/>
      </w:pPr>
    </w:lvl>
    <w:lvl w:ilvl="7">
      <w:start w:val="1"/>
      <w:numFmt w:val="decimal"/>
      <w:lvlText w:val="%8."/>
      <w:lvlJc w:val="left"/>
      <w:pPr>
        <w:tabs>
          <w:tab w:val="num" w:pos="2948"/>
        </w:tabs>
        <w:ind w:left="2948" w:hanging="368"/>
      </w:pPr>
    </w:lvl>
    <w:lvl w:ilvl="8">
      <w:start w:val="1"/>
      <w:numFmt w:val="decimal"/>
      <w:lvlText w:val="%9."/>
      <w:lvlJc w:val="left"/>
      <w:pPr>
        <w:tabs>
          <w:tab w:val="num" w:pos="3317"/>
        </w:tabs>
        <w:ind w:left="3317" w:hanging="369"/>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land Kriemler">
    <w15:presenceInfo w15:providerId="AD" w15:userId="S::roland.kriemler@kgast.ch::108a45f5-b366-4943-ba71-3f246c650559"/>
  </w15:person>
  <w15:person w15:author="Roland Kriemler [2]">
    <w15:presenceInfo w15:providerId="None" w15:userId="Roland Kriemler"/>
  </w15:person>
  <w15:person w15:author="Markus Anliker">
    <w15:presenceInfo w15:providerId="AD" w15:userId="S::Markus.Anliker@istfunds.ch::73e6f68a-d08d-4b02-bba6-24904247c659"/>
  </w15:person>
  <w15:person w15:author="IST">
    <w15:presenceInfo w15:providerId="None" w15:userId="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89"/>
    <w:rsid w:val="00000900"/>
    <w:rsid w:val="000426CC"/>
    <w:rsid w:val="00045F39"/>
    <w:rsid w:val="000759A2"/>
    <w:rsid w:val="00096FC3"/>
    <w:rsid w:val="000B4A49"/>
    <w:rsid w:val="001305E3"/>
    <w:rsid w:val="00173BB2"/>
    <w:rsid w:val="00191518"/>
    <w:rsid w:val="0019250B"/>
    <w:rsid w:val="001D2EBC"/>
    <w:rsid w:val="001E5B68"/>
    <w:rsid w:val="00232142"/>
    <w:rsid w:val="002364C6"/>
    <w:rsid w:val="002A1039"/>
    <w:rsid w:val="002E0087"/>
    <w:rsid w:val="002F4790"/>
    <w:rsid w:val="00351428"/>
    <w:rsid w:val="003B2900"/>
    <w:rsid w:val="0045293F"/>
    <w:rsid w:val="004A62FD"/>
    <w:rsid w:val="004D20CA"/>
    <w:rsid w:val="004E3FF0"/>
    <w:rsid w:val="004F3C5F"/>
    <w:rsid w:val="00517C71"/>
    <w:rsid w:val="005B5D79"/>
    <w:rsid w:val="0061064E"/>
    <w:rsid w:val="00615148"/>
    <w:rsid w:val="00630536"/>
    <w:rsid w:val="0064350B"/>
    <w:rsid w:val="00665740"/>
    <w:rsid w:val="006E3ED6"/>
    <w:rsid w:val="00720696"/>
    <w:rsid w:val="00741DEF"/>
    <w:rsid w:val="00750DDE"/>
    <w:rsid w:val="007964E6"/>
    <w:rsid w:val="007A41A8"/>
    <w:rsid w:val="0080104D"/>
    <w:rsid w:val="00805EC8"/>
    <w:rsid w:val="008232E6"/>
    <w:rsid w:val="00847674"/>
    <w:rsid w:val="00877DD0"/>
    <w:rsid w:val="008B0B84"/>
    <w:rsid w:val="008C77AD"/>
    <w:rsid w:val="008D0205"/>
    <w:rsid w:val="009274C6"/>
    <w:rsid w:val="00993D64"/>
    <w:rsid w:val="009B2589"/>
    <w:rsid w:val="009C1F7F"/>
    <w:rsid w:val="009E2CA8"/>
    <w:rsid w:val="00A1166D"/>
    <w:rsid w:val="00A473A8"/>
    <w:rsid w:val="00A52124"/>
    <w:rsid w:val="00A56861"/>
    <w:rsid w:val="00AB4920"/>
    <w:rsid w:val="00AE7F5E"/>
    <w:rsid w:val="00B155E7"/>
    <w:rsid w:val="00B20189"/>
    <w:rsid w:val="00B322D8"/>
    <w:rsid w:val="00B35849"/>
    <w:rsid w:val="00B5593F"/>
    <w:rsid w:val="00B566B3"/>
    <w:rsid w:val="00BE4F50"/>
    <w:rsid w:val="00BF23CF"/>
    <w:rsid w:val="00BF6B95"/>
    <w:rsid w:val="00C338C3"/>
    <w:rsid w:val="00C45242"/>
    <w:rsid w:val="00C57C75"/>
    <w:rsid w:val="00C91955"/>
    <w:rsid w:val="00C97C2E"/>
    <w:rsid w:val="00D4059A"/>
    <w:rsid w:val="00D765B6"/>
    <w:rsid w:val="00D81FDF"/>
    <w:rsid w:val="00DE7F33"/>
    <w:rsid w:val="00DF4073"/>
    <w:rsid w:val="00E10617"/>
    <w:rsid w:val="00F103F8"/>
    <w:rsid w:val="00F27CB9"/>
    <w:rsid w:val="00F827C4"/>
    <w:rsid w:val="00FC01AD"/>
    <w:rsid w:val="00FC05B0"/>
    <w:rsid w:val="00FE212C"/>
    <w:rsid w:val="00FF749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9176"/>
  <w15:chartTrackingRefBased/>
  <w15:docId w15:val="{91B873EB-F456-4980-AFD3-130BD7C4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80" w:lineRule="atLeast"/>
    </w:pPr>
    <w:rPr>
      <w:rFonts w:ascii="Frutiger for ZKB Light" w:hAnsi="Frutiger for ZKB Light"/>
      <w:sz w:val="20"/>
    </w:rPr>
  </w:style>
  <w:style w:type="paragraph" w:styleId="berschrift1">
    <w:name w:val="heading 1"/>
    <w:basedOn w:val="Standard"/>
    <w:next w:val="Standard"/>
    <w:link w:val="berschrift1Zchn"/>
    <w:uiPriority w:val="9"/>
    <w:qFormat/>
    <w:rsid w:val="0080104D"/>
    <w:pPr>
      <w:keepNext/>
      <w:numPr>
        <w:numId w:val="1"/>
      </w:numPr>
      <w:spacing w:before="280"/>
      <w:outlineLvl w:val="0"/>
    </w:pPr>
    <w:rPr>
      <w:rFonts w:eastAsiaTheme="majorEastAsia" w:cstheme="majorBidi"/>
      <w:b/>
      <w:color w:val="000000"/>
      <w:szCs w:val="32"/>
    </w:rPr>
  </w:style>
  <w:style w:type="paragraph" w:styleId="berschrift2">
    <w:name w:val="heading 2"/>
    <w:basedOn w:val="Standard"/>
    <w:next w:val="Standard"/>
    <w:link w:val="berschrift2Zchn"/>
    <w:uiPriority w:val="9"/>
    <w:semiHidden/>
    <w:unhideWhenUsed/>
    <w:qFormat/>
    <w:rsid w:val="0080104D"/>
    <w:pPr>
      <w:keepNext/>
      <w:numPr>
        <w:ilvl w:val="1"/>
        <w:numId w:val="1"/>
      </w:numPr>
      <w:outlineLvl w:val="1"/>
    </w:pPr>
    <w:rPr>
      <w:rFonts w:eastAsiaTheme="majorEastAsia" w:cstheme="majorBidi"/>
      <w:b/>
      <w:color w:val="000000"/>
      <w:szCs w:val="26"/>
    </w:rPr>
  </w:style>
  <w:style w:type="paragraph" w:styleId="berschrift3">
    <w:name w:val="heading 3"/>
    <w:basedOn w:val="Standard"/>
    <w:next w:val="Standard"/>
    <w:link w:val="berschrift3Zchn"/>
    <w:uiPriority w:val="9"/>
    <w:semiHidden/>
    <w:unhideWhenUsed/>
    <w:qFormat/>
    <w:rsid w:val="0080104D"/>
    <w:pPr>
      <w:keepNext/>
      <w:numPr>
        <w:ilvl w:val="2"/>
        <w:numId w:val="1"/>
      </w:numPr>
      <w:outlineLvl w:val="2"/>
    </w:pPr>
    <w:rPr>
      <w:rFonts w:eastAsiaTheme="majorEastAsia" w:cstheme="majorBidi"/>
      <w:color w:val="000000"/>
      <w:szCs w:val="24"/>
    </w:rPr>
  </w:style>
  <w:style w:type="paragraph" w:styleId="berschrift4">
    <w:name w:val="heading 4"/>
    <w:basedOn w:val="Standard"/>
    <w:next w:val="Standard"/>
    <w:link w:val="berschrift4Zchn"/>
    <w:uiPriority w:val="9"/>
    <w:semiHidden/>
    <w:unhideWhenUsed/>
    <w:qFormat/>
    <w:rsid w:val="0080104D"/>
    <w:pPr>
      <w:keepNext/>
      <w:numPr>
        <w:ilvl w:val="3"/>
        <w:numId w:val="1"/>
      </w:numPr>
      <w:outlineLvl w:val="3"/>
    </w:pPr>
    <w:rPr>
      <w:rFonts w:eastAsiaTheme="majorEastAsia" w:cstheme="majorBidi"/>
      <w:iCs/>
      <w:color w:val="000000"/>
    </w:rPr>
  </w:style>
  <w:style w:type="paragraph" w:styleId="berschrift5">
    <w:name w:val="heading 5"/>
    <w:basedOn w:val="Standard"/>
    <w:next w:val="Standard"/>
    <w:link w:val="berschrift5Zchn"/>
    <w:uiPriority w:val="9"/>
    <w:semiHidden/>
    <w:unhideWhenUsed/>
    <w:qFormat/>
    <w:rsid w:val="0080104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80104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80104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80104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80104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0104D"/>
    <w:rPr>
      <w:rFonts w:ascii="Frutiger for ZKB Light" w:eastAsiaTheme="majorEastAsia" w:hAnsi="Frutiger for ZKB Light" w:cstheme="majorBidi"/>
      <w:b/>
      <w:color w:val="000000"/>
      <w:sz w:val="20"/>
      <w:szCs w:val="32"/>
    </w:rPr>
  </w:style>
  <w:style w:type="character" w:customStyle="1" w:styleId="berschrift2Zchn">
    <w:name w:val="Überschrift 2 Zchn"/>
    <w:basedOn w:val="Absatz-Standardschriftart"/>
    <w:link w:val="berschrift2"/>
    <w:uiPriority w:val="9"/>
    <w:semiHidden/>
    <w:rsid w:val="0080104D"/>
    <w:rPr>
      <w:rFonts w:ascii="Frutiger for ZKB Light" w:eastAsiaTheme="majorEastAsia" w:hAnsi="Frutiger for ZKB Light" w:cstheme="majorBidi"/>
      <w:b/>
      <w:color w:val="000000"/>
      <w:sz w:val="20"/>
      <w:szCs w:val="26"/>
    </w:rPr>
  </w:style>
  <w:style w:type="character" w:customStyle="1" w:styleId="berschrift3Zchn">
    <w:name w:val="Überschrift 3 Zchn"/>
    <w:basedOn w:val="Absatz-Standardschriftart"/>
    <w:link w:val="berschrift3"/>
    <w:uiPriority w:val="9"/>
    <w:semiHidden/>
    <w:rsid w:val="0080104D"/>
    <w:rPr>
      <w:rFonts w:ascii="Frutiger for ZKB Light" w:eastAsiaTheme="majorEastAsia" w:hAnsi="Frutiger for ZKB Light" w:cstheme="majorBidi"/>
      <w:color w:val="000000"/>
      <w:sz w:val="20"/>
      <w:szCs w:val="24"/>
    </w:rPr>
  </w:style>
  <w:style w:type="character" w:customStyle="1" w:styleId="berschrift4Zchn">
    <w:name w:val="Überschrift 4 Zchn"/>
    <w:basedOn w:val="Absatz-Standardschriftart"/>
    <w:link w:val="berschrift4"/>
    <w:uiPriority w:val="9"/>
    <w:semiHidden/>
    <w:rsid w:val="0080104D"/>
    <w:rPr>
      <w:rFonts w:ascii="Frutiger for ZKB Light" w:eastAsiaTheme="majorEastAsia" w:hAnsi="Frutiger for ZKB Light" w:cstheme="majorBidi"/>
      <w:iCs/>
      <w:color w:val="000000"/>
      <w:sz w:val="20"/>
    </w:rPr>
  </w:style>
  <w:style w:type="numbering" w:customStyle="1" w:styleId="ZKBGliederung">
    <w:name w:val="ZKB Gliederung"/>
    <w:rsid w:val="0080104D"/>
    <w:pPr>
      <w:numPr>
        <w:numId w:val="1"/>
      </w:numPr>
    </w:pPr>
  </w:style>
  <w:style w:type="character" w:customStyle="1" w:styleId="berschrift5Zchn">
    <w:name w:val="Überschrift 5 Zchn"/>
    <w:basedOn w:val="Absatz-Standardschriftart"/>
    <w:link w:val="berschrift5"/>
    <w:uiPriority w:val="9"/>
    <w:semiHidden/>
    <w:rsid w:val="0080104D"/>
    <w:rPr>
      <w:rFonts w:asciiTheme="majorHAnsi" w:eastAsiaTheme="majorEastAsia" w:hAnsiTheme="majorHAnsi" w:cstheme="majorBidi"/>
      <w:color w:val="2F5496" w:themeColor="accent1" w:themeShade="BF"/>
      <w:sz w:val="20"/>
    </w:rPr>
  </w:style>
  <w:style w:type="character" w:customStyle="1" w:styleId="berschrift6Zchn">
    <w:name w:val="Überschrift 6 Zchn"/>
    <w:basedOn w:val="Absatz-Standardschriftart"/>
    <w:link w:val="berschrift6"/>
    <w:uiPriority w:val="9"/>
    <w:semiHidden/>
    <w:rsid w:val="0080104D"/>
    <w:rPr>
      <w:rFonts w:asciiTheme="majorHAnsi" w:eastAsiaTheme="majorEastAsia" w:hAnsiTheme="majorHAnsi" w:cstheme="majorBidi"/>
      <w:color w:val="1F3763" w:themeColor="accent1" w:themeShade="7F"/>
      <w:sz w:val="20"/>
    </w:rPr>
  </w:style>
  <w:style w:type="character" w:customStyle="1" w:styleId="berschrift7Zchn">
    <w:name w:val="Überschrift 7 Zchn"/>
    <w:basedOn w:val="Absatz-Standardschriftart"/>
    <w:link w:val="berschrift7"/>
    <w:uiPriority w:val="9"/>
    <w:semiHidden/>
    <w:rsid w:val="0080104D"/>
    <w:rPr>
      <w:rFonts w:asciiTheme="majorHAnsi" w:eastAsiaTheme="majorEastAsia" w:hAnsiTheme="majorHAnsi" w:cstheme="majorBidi"/>
      <w:i/>
      <w:iCs/>
      <w:color w:val="1F3763" w:themeColor="accent1" w:themeShade="7F"/>
      <w:sz w:val="20"/>
    </w:rPr>
  </w:style>
  <w:style w:type="character" w:customStyle="1" w:styleId="berschrift8Zchn">
    <w:name w:val="Überschrift 8 Zchn"/>
    <w:basedOn w:val="Absatz-Standardschriftart"/>
    <w:link w:val="berschrift8"/>
    <w:uiPriority w:val="9"/>
    <w:semiHidden/>
    <w:rsid w:val="0080104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0104D"/>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uiPriority w:val="39"/>
    <w:semiHidden/>
    <w:unhideWhenUsed/>
    <w:rsid w:val="0080104D"/>
    <w:pPr>
      <w:tabs>
        <w:tab w:val="right" w:leader="underscore" w:pos="9072"/>
      </w:tabs>
      <w:ind w:left="737" w:hanging="737"/>
      <w:outlineLvl w:val="0"/>
    </w:pPr>
    <w:rPr>
      <w:b/>
    </w:rPr>
  </w:style>
  <w:style w:type="paragraph" w:styleId="Verzeichnis2">
    <w:name w:val="toc 2"/>
    <w:basedOn w:val="Standard"/>
    <w:next w:val="Standard"/>
    <w:uiPriority w:val="39"/>
    <w:semiHidden/>
    <w:unhideWhenUsed/>
    <w:rsid w:val="0080104D"/>
    <w:pPr>
      <w:tabs>
        <w:tab w:val="right" w:leader="underscore" w:pos="9072"/>
      </w:tabs>
      <w:ind w:left="737" w:hanging="737"/>
      <w:outlineLvl w:val="1"/>
    </w:pPr>
    <w:rPr>
      <w:b/>
    </w:rPr>
  </w:style>
  <w:style w:type="paragraph" w:styleId="Verzeichnis3">
    <w:name w:val="toc 3"/>
    <w:basedOn w:val="Standard"/>
    <w:next w:val="Standard"/>
    <w:uiPriority w:val="39"/>
    <w:semiHidden/>
    <w:unhideWhenUsed/>
    <w:rsid w:val="0080104D"/>
    <w:pPr>
      <w:tabs>
        <w:tab w:val="right" w:leader="underscore" w:pos="9072"/>
      </w:tabs>
      <w:ind w:left="737" w:hanging="737"/>
      <w:outlineLvl w:val="2"/>
    </w:pPr>
  </w:style>
  <w:style w:type="paragraph" w:styleId="Verzeichnis4">
    <w:name w:val="toc 4"/>
    <w:basedOn w:val="Standard"/>
    <w:next w:val="Standard"/>
    <w:uiPriority w:val="39"/>
    <w:semiHidden/>
    <w:unhideWhenUsed/>
    <w:rsid w:val="0080104D"/>
    <w:pPr>
      <w:tabs>
        <w:tab w:val="right" w:leader="underscore" w:pos="9072"/>
      </w:tabs>
      <w:ind w:left="737" w:hanging="737"/>
      <w:outlineLvl w:val="3"/>
    </w:pPr>
  </w:style>
  <w:style w:type="paragraph" w:styleId="Fuzeile">
    <w:name w:val="footer"/>
    <w:basedOn w:val="Standard"/>
    <w:link w:val="FuzeileZchn"/>
    <w:uiPriority w:val="99"/>
    <w:unhideWhenUsed/>
    <w:rsid w:val="0080104D"/>
    <w:pPr>
      <w:tabs>
        <w:tab w:val="center" w:pos="4819"/>
        <w:tab w:val="right" w:pos="9638"/>
      </w:tabs>
      <w:spacing w:line="200" w:lineRule="atLeast"/>
    </w:pPr>
    <w:rPr>
      <w:sz w:val="16"/>
    </w:rPr>
  </w:style>
  <w:style w:type="character" w:customStyle="1" w:styleId="FuzeileZchn">
    <w:name w:val="Fußzeile Zchn"/>
    <w:basedOn w:val="Absatz-Standardschriftart"/>
    <w:link w:val="Fuzeile"/>
    <w:uiPriority w:val="99"/>
    <w:rsid w:val="0080104D"/>
    <w:rPr>
      <w:rFonts w:ascii="Frutiger for ZKB Light" w:hAnsi="Frutiger for ZKB Light"/>
      <w:sz w:val="16"/>
    </w:rPr>
  </w:style>
  <w:style w:type="paragraph" w:customStyle="1" w:styleId="Standardklein">
    <w:name w:val="Standard klein"/>
    <w:basedOn w:val="Standard"/>
    <w:link w:val="StandardkleinZchn"/>
    <w:rsid w:val="0080104D"/>
    <w:rPr>
      <w:sz w:val="16"/>
    </w:rPr>
  </w:style>
  <w:style w:type="character" w:customStyle="1" w:styleId="StandardkleinZchn">
    <w:name w:val="Standard klein Zchn"/>
    <w:basedOn w:val="Absatz-Standardschriftart"/>
    <w:link w:val="Standardklein"/>
    <w:rsid w:val="0080104D"/>
    <w:rPr>
      <w:rFonts w:ascii="Frutiger for ZKB Light" w:hAnsi="Frutiger for ZKB Light"/>
      <w:sz w:val="16"/>
    </w:rPr>
  </w:style>
  <w:style w:type="character" w:customStyle="1" w:styleId="ZKBDunkelblau">
    <w:name w:val="ZKB Dunkelblau"/>
    <w:rsid w:val="0080104D"/>
    <w:rPr>
      <w:rFonts w:ascii="Frutiger for ZKB Light" w:hAnsi="Frutiger for ZKB Light"/>
      <w:color w:val="054696"/>
    </w:rPr>
  </w:style>
  <w:style w:type="numbering" w:customStyle="1" w:styleId="ZKBAufzhlung">
    <w:name w:val="ZKB Aufzählung"/>
    <w:rsid w:val="0080104D"/>
    <w:pPr>
      <w:numPr>
        <w:numId w:val="2"/>
      </w:numPr>
    </w:pPr>
  </w:style>
  <w:style w:type="numbering" w:customStyle="1" w:styleId="ZKBNummerierung">
    <w:name w:val="ZKB Nummerierung"/>
    <w:rsid w:val="0080104D"/>
    <w:pPr>
      <w:numPr>
        <w:numId w:val="3"/>
      </w:numPr>
    </w:pPr>
  </w:style>
  <w:style w:type="numbering" w:customStyle="1" w:styleId="ZKBGliederungABC">
    <w:name w:val="ZKB Gliederung ABC"/>
    <w:rsid w:val="0080104D"/>
    <w:pPr>
      <w:numPr>
        <w:numId w:val="4"/>
      </w:numPr>
    </w:pPr>
  </w:style>
  <w:style w:type="paragraph" w:styleId="Kopfzeile">
    <w:name w:val="header"/>
    <w:basedOn w:val="Standard"/>
    <w:link w:val="KopfzeileZchn"/>
    <w:uiPriority w:val="99"/>
    <w:unhideWhenUsed/>
    <w:rsid w:val="00F827C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827C4"/>
    <w:rPr>
      <w:rFonts w:ascii="Frutiger for ZKB Light" w:hAnsi="Frutiger for ZKB Light"/>
      <w:sz w:val="20"/>
    </w:rPr>
  </w:style>
  <w:style w:type="paragraph" w:styleId="Listenabsatz">
    <w:name w:val="List Paragraph"/>
    <w:basedOn w:val="Standard"/>
    <w:uiPriority w:val="34"/>
    <w:qFormat/>
    <w:rsid w:val="00E10617"/>
    <w:pPr>
      <w:ind w:left="720"/>
      <w:contextualSpacing/>
    </w:pPr>
  </w:style>
  <w:style w:type="table" w:styleId="Tabellenraster">
    <w:name w:val="Table Grid"/>
    <w:basedOn w:val="NormaleTabelle"/>
    <w:uiPriority w:val="39"/>
    <w:rsid w:val="00E1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765B6"/>
    <w:rPr>
      <w:sz w:val="16"/>
      <w:szCs w:val="16"/>
    </w:rPr>
  </w:style>
  <w:style w:type="paragraph" w:styleId="Kommentartext">
    <w:name w:val="annotation text"/>
    <w:basedOn w:val="Standard"/>
    <w:link w:val="KommentartextZchn"/>
    <w:uiPriority w:val="99"/>
    <w:semiHidden/>
    <w:unhideWhenUsed/>
    <w:rsid w:val="00D765B6"/>
    <w:pPr>
      <w:spacing w:line="240" w:lineRule="auto"/>
    </w:pPr>
    <w:rPr>
      <w:szCs w:val="20"/>
    </w:rPr>
  </w:style>
  <w:style w:type="character" w:customStyle="1" w:styleId="KommentartextZchn">
    <w:name w:val="Kommentartext Zchn"/>
    <w:basedOn w:val="Absatz-Standardschriftart"/>
    <w:link w:val="Kommentartext"/>
    <w:uiPriority w:val="99"/>
    <w:semiHidden/>
    <w:rsid w:val="00D765B6"/>
    <w:rPr>
      <w:rFonts w:ascii="Frutiger for ZKB Light" w:hAnsi="Frutiger for ZKB Light"/>
      <w:sz w:val="20"/>
      <w:szCs w:val="20"/>
    </w:rPr>
  </w:style>
  <w:style w:type="paragraph" w:styleId="Kommentarthema">
    <w:name w:val="annotation subject"/>
    <w:basedOn w:val="Kommentartext"/>
    <w:next w:val="Kommentartext"/>
    <w:link w:val="KommentarthemaZchn"/>
    <w:uiPriority w:val="99"/>
    <w:semiHidden/>
    <w:unhideWhenUsed/>
    <w:rsid w:val="00D765B6"/>
    <w:rPr>
      <w:b/>
      <w:bCs/>
    </w:rPr>
  </w:style>
  <w:style w:type="character" w:customStyle="1" w:styleId="KommentarthemaZchn">
    <w:name w:val="Kommentarthema Zchn"/>
    <w:basedOn w:val="KommentartextZchn"/>
    <w:link w:val="Kommentarthema"/>
    <w:uiPriority w:val="99"/>
    <w:semiHidden/>
    <w:rsid w:val="00D765B6"/>
    <w:rPr>
      <w:rFonts w:ascii="Frutiger for ZKB Light" w:hAnsi="Frutiger for ZKB Light"/>
      <w:b/>
      <w:bCs/>
      <w:sz w:val="20"/>
      <w:szCs w:val="20"/>
    </w:rPr>
  </w:style>
  <w:style w:type="paragraph" w:styleId="Sprechblasentext">
    <w:name w:val="Balloon Text"/>
    <w:basedOn w:val="Standard"/>
    <w:link w:val="SprechblasentextZchn"/>
    <w:uiPriority w:val="99"/>
    <w:semiHidden/>
    <w:unhideWhenUsed/>
    <w:rsid w:val="00D765B6"/>
    <w:pPr>
      <w:spacing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765B6"/>
    <w:rPr>
      <w:rFonts w:ascii="Times New Roman" w:hAnsi="Times New Roman" w:cs="Times New Roman"/>
      <w:sz w:val="18"/>
      <w:szCs w:val="18"/>
    </w:rPr>
  </w:style>
  <w:style w:type="paragraph" w:styleId="berarbeitung">
    <w:name w:val="Revision"/>
    <w:hidden/>
    <w:uiPriority w:val="99"/>
    <w:semiHidden/>
    <w:rsid w:val="00FC05B0"/>
    <w:pPr>
      <w:spacing w:after="0" w:line="240" w:lineRule="auto"/>
    </w:pPr>
    <w:rPr>
      <w:rFonts w:ascii="Frutiger for ZKB Light" w:hAnsi="Frutiger for ZKB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589142">
      <w:bodyDiv w:val="1"/>
      <w:marLeft w:val="0"/>
      <w:marRight w:val="0"/>
      <w:marTop w:val="0"/>
      <w:marBottom w:val="0"/>
      <w:divBdr>
        <w:top w:val="none" w:sz="0" w:space="0" w:color="auto"/>
        <w:left w:val="none" w:sz="0" w:space="0" w:color="auto"/>
        <w:bottom w:val="none" w:sz="0" w:space="0" w:color="auto"/>
        <w:right w:val="none" w:sz="0" w:space="0" w:color="auto"/>
      </w:divBdr>
      <w:divsChild>
        <w:div w:id="1255745310">
          <w:marLeft w:val="0"/>
          <w:marRight w:val="0"/>
          <w:marTop w:val="0"/>
          <w:marBottom w:val="0"/>
          <w:divBdr>
            <w:top w:val="none" w:sz="0" w:space="0" w:color="auto"/>
            <w:left w:val="none" w:sz="0" w:space="0" w:color="auto"/>
            <w:bottom w:val="none" w:sz="0" w:space="0" w:color="auto"/>
            <w:right w:val="none" w:sz="0" w:space="0" w:color="auto"/>
          </w:divBdr>
          <w:divsChild>
            <w:div w:id="600454928">
              <w:marLeft w:val="0"/>
              <w:marRight w:val="0"/>
              <w:marTop w:val="360"/>
              <w:marBottom w:val="300"/>
              <w:divBdr>
                <w:top w:val="none" w:sz="0" w:space="0" w:color="auto"/>
                <w:left w:val="none" w:sz="0" w:space="0" w:color="auto"/>
                <w:bottom w:val="none" w:sz="0" w:space="0" w:color="auto"/>
                <w:right w:val="none" w:sz="0" w:space="0" w:color="auto"/>
              </w:divBdr>
            </w:div>
            <w:div w:id="1486554095">
              <w:marLeft w:val="0"/>
              <w:marRight w:val="0"/>
              <w:marTop w:val="0"/>
              <w:marBottom w:val="300"/>
              <w:divBdr>
                <w:top w:val="none" w:sz="0" w:space="0" w:color="auto"/>
                <w:left w:val="none" w:sz="0" w:space="0" w:color="auto"/>
                <w:bottom w:val="none" w:sz="0" w:space="0" w:color="auto"/>
                <w:right w:val="none" w:sz="0" w:space="0" w:color="auto"/>
              </w:divBdr>
              <w:divsChild>
                <w:div w:id="2125033966">
                  <w:marLeft w:val="0"/>
                  <w:marRight w:val="0"/>
                  <w:marTop w:val="0"/>
                  <w:marBottom w:val="0"/>
                  <w:divBdr>
                    <w:top w:val="none" w:sz="0" w:space="0" w:color="auto"/>
                    <w:left w:val="none" w:sz="0" w:space="0" w:color="auto"/>
                    <w:bottom w:val="none" w:sz="0" w:space="0" w:color="auto"/>
                    <w:right w:val="none" w:sz="0" w:space="0" w:color="auto"/>
                  </w:divBdr>
                </w:div>
              </w:divsChild>
            </w:div>
            <w:div w:id="1780680136">
              <w:marLeft w:val="0"/>
              <w:marRight w:val="0"/>
              <w:marTop w:val="300"/>
              <w:marBottom w:val="360"/>
              <w:divBdr>
                <w:top w:val="none" w:sz="0" w:space="0" w:color="auto"/>
                <w:left w:val="none" w:sz="0" w:space="0" w:color="auto"/>
                <w:bottom w:val="none" w:sz="0" w:space="0" w:color="auto"/>
                <w:right w:val="none" w:sz="0" w:space="0" w:color="auto"/>
              </w:divBdr>
            </w:div>
          </w:divsChild>
        </w:div>
      </w:divsChild>
    </w:div>
    <w:div w:id="1194466726">
      <w:bodyDiv w:val="1"/>
      <w:marLeft w:val="0"/>
      <w:marRight w:val="0"/>
      <w:marTop w:val="0"/>
      <w:marBottom w:val="0"/>
      <w:divBdr>
        <w:top w:val="none" w:sz="0" w:space="0" w:color="auto"/>
        <w:left w:val="none" w:sz="0" w:space="0" w:color="auto"/>
        <w:bottom w:val="none" w:sz="0" w:space="0" w:color="auto"/>
        <w:right w:val="none" w:sz="0" w:space="0" w:color="auto"/>
      </w:divBdr>
      <w:divsChild>
        <w:div w:id="526480567">
          <w:marLeft w:val="0"/>
          <w:marRight w:val="0"/>
          <w:marTop w:val="0"/>
          <w:marBottom w:val="0"/>
          <w:divBdr>
            <w:top w:val="none" w:sz="0" w:space="0" w:color="auto"/>
            <w:left w:val="none" w:sz="0" w:space="0" w:color="auto"/>
            <w:bottom w:val="none" w:sz="0" w:space="0" w:color="auto"/>
            <w:right w:val="none" w:sz="0" w:space="0" w:color="auto"/>
          </w:divBdr>
          <w:divsChild>
            <w:div w:id="1067217703">
              <w:marLeft w:val="0"/>
              <w:marRight w:val="0"/>
              <w:marTop w:val="360"/>
              <w:marBottom w:val="300"/>
              <w:divBdr>
                <w:top w:val="none" w:sz="0" w:space="0" w:color="auto"/>
                <w:left w:val="none" w:sz="0" w:space="0" w:color="auto"/>
                <w:bottom w:val="none" w:sz="0" w:space="0" w:color="auto"/>
                <w:right w:val="none" w:sz="0" w:space="0" w:color="auto"/>
              </w:divBdr>
            </w:div>
            <w:div w:id="372461153">
              <w:marLeft w:val="0"/>
              <w:marRight w:val="0"/>
              <w:marTop w:val="0"/>
              <w:marBottom w:val="300"/>
              <w:divBdr>
                <w:top w:val="none" w:sz="0" w:space="0" w:color="auto"/>
                <w:left w:val="none" w:sz="0" w:space="0" w:color="auto"/>
                <w:bottom w:val="none" w:sz="0" w:space="0" w:color="auto"/>
                <w:right w:val="none" w:sz="0" w:space="0" w:color="auto"/>
              </w:divBdr>
              <w:divsChild>
                <w:div w:id="1221557511">
                  <w:marLeft w:val="0"/>
                  <w:marRight w:val="0"/>
                  <w:marTop w:val="0"/>
                  <w:marBottom w:val="0"/>
                  <w:divBdr>
                    <w:top w:val="none" w:sz="0" w:space="0" w:color="auto"/>
                    <w:left w:val="none" w:sz="0" w:space="0" w:color="auto"/>
                    <w:bottom w:val="none" w:sz="0" w:space="0" w:color="auto"/>
                    <w:right w:val="none" w:sz="0" w:space="0" w:color="auto"/>
                  </w:divBdr>
                </w:div>
              </w:divsChild>
            </w:div>
            <w:div w:id="1845240862">
              <w:marLeft w:val="0"/>
              <w:marRight w:val="0"/>
              <w:marTop w:val="30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ZKB Dokument" ma:contentTypeID="0x010100453230FA4F0A4480A7D4C20E59632440008AAEB3268DC87143A10BAC01F4B84DF5" ma:contentTypeVersion="3" ma:contentTypeDescription="" ma:contentTypeScope="" ma:versionID="d6701577add9657b21763c39cce30201">
  <xsd:schema xmlns:xsd="http://www.w3.org/2001/XMLSchema" xmlns:xs="http://www.w3.org/2001/XMLSchema" xmlns:p="http://schemas.microsoft.com/office/2006/metadata/properties" xmlns:ns1="http://schemas.microsoft.com/sharepoint/v3" xmlns:ns2="677b3343-92a5-45f9-9ff7-62bc7a01833c" xmlns:ns3="c4a57c97-a0df-4b1d-9bdd-e665ed41d6ad" targetNamespace="http://schemas.microsoft.com/office/2006/metadata/properties" ma:root="true" ma:fieldsID="e25aeaaf0347c3f9f2d9f71ad5e6e5ba" ns1:_="" ns2:_="" ns3:_="">
    <xsd:import namespace="http://schemas.microsoft.com/sharepoint/v3"/>
    <xsd:import namespace="677b3343-92a5-45f9-9ff7-62bc7a01833c"/>
    <xsd:import namespace="c4a57c97-a0df-4b1d-9bdd-e665ed41d6ad"/>
    <xsd:element name="properties">
      <xsd:complexType>
        <xsd:sequence>
          <xsd:element name="documentManagement">
            <xsd:complexType>
              <xsd:all>
                <xsd:element ref="ns2:CHZKBCompulsaryArchiving"/>
                <xsd:element ref="ns2:CHZKBCollabClassification"/>
                <xsd:element ref="ns2:CHZKBSP2013FrameworkNewPublication" minOccurs="0"/>
                <xsd:element ref="ns1:Ratings" minOccurs="0"/>
                <xsd:element ref="ns1:LikesCount" minOccurs="0"/>
                <xsd:element ref="ns1:LikedBy" minOccurs="0"/>
                <xsd:element ref="ns1:Popularity" minOccurs="0"/>
                <xsd:element ref="ns1:DescendantLikesCount" minOccurs="0"/>
                <xsd:element ref="ns1:TopicLastRatedOrLikedBy" minOccurs="0"/>
                <xsd:element ref="ns3:TaxKeywordTaxHTField" minOccurs="0"/>
                <xsd:element ref="ns3:TaxCatchAll" minOccurs="0"/>
                <xsd:element ref="ns3: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ings" ma:index="11" nillable="true" ma:displayName="Benutzerbewertungen" ma:description="Bewertungen für das Element" ma:hidden="true" ma:internalName="Ratings">
      <xsd:simpleType>
        <xsd:restriction base="dms:Note"/>
      </xsd:simpleType>
    </xsd:element>
    <xsd:element name="LikesCount" ma:index="12" nillable="true" ma:displayName="Anzahl 'Gefällt mir'" ma:internalName="LikesCount">
      <xsd:simpleType>
        <xsd:restriction base="dms:Unknown"/>
      </xsd:simpleType>
    </xsd:element>
    <xsd:element name="LikedBy" ma:index="13" nillable="true" ma:displayName="Gefällt"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pularity" ma:index="14" nillable="true" ma:displayName="Beliebtheit" ma:indexed="true" ma:internalName="Popularity" ma:readOnly="true">
      <xsd:simpleType>
        <xsd:restriction base="dms:Number"/>
      </xsd:simpleType>
    </xsd:element>
    <xsd:element name="DescendantLikesCount" ma:index="15" nillable="true" ma:displayName="Aggregierte Anzahl 'Gefällt mir'" ma:internalName="DescendantLikesCount" ma:readOnly="true">
      <xsd:simpleType>
        <xsd:restriction base="dms:Unknown"/>
      </xsd:simpleType>
    </xsd:element>
    <xsd:element name="TopicLastRatedOrLikedBy" ma:index="16" nillable="true" ma:displayName="Letzte Aktualisierung des Themas durch" ma:hidden="true" ma:list="UserInfo" ma:internalName="TopicLastRatedOrLi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7b3343-92a5-45f9-9ff7-62bc7a01833c" elementFormDefault="qualified">
    <xsd:import namespace="http://schemas.microsoft.com/office/2006/documentManagement/types"/>
    <xsd:import namespace="http://schemas.microsoft.com/office/infopath/2007/PartnerControls"/>
    <xsd:element name="CHZKBCompulsaryArchiving" ma:index="8" ma:displayName="Archivierungspflichtig" ma:default="Nein" ma:format="RadioButtons" ma:internalName="CHZKBCompulsaryArchiving">
      <xsd:simpleType>
        <xsd:restriction base="dms:Choice">
          <xsd:enumeration value="Ja"/>
          <xsd:enumeration value="Nein"/>
        </xsd:restriction>
      </xsd:simpleType>
    </xsd:element>
    <xsd:element name="CHZKBCollabClassification" ma:index="9" ma:displayName="Klassifizierung" ma:default="vertraulich" ma:format="Dropdown" ma:indexed="true" ma:internalName="CHZKBCollabClassification">
      <xsd:simpleType>
        <xsd:restriction base="dms:Choice">
          <xsd:enumeration value="öffentlich"/>
          <xsd:enumeration value="intern"/>
          <xsd:enumeration value="vertraulich"/>
          <xsd:enumeration value="streng vertraulich"/>
        </xsd:restriction>
      </xsd:simpleType>
    </xsd:element>
    <xsd:element name="CHZKBSP2013FrameworkNewPublication" ma:index="10" nillable="true" ma:displayName="Neupublikation" ma:internalName="CHZKBSP2013FrameworkNewPublication"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4a57c97-a0df-4b1d-9bdd-e665ed41d6ad"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Unternehmensstichwörter" ma:fieldId="{23f27201-bee3-471e-b2e7-b64fd8b7ca38}" ma:taxonomyMulti="true" ma:sspId="1d9b6674-6eb9-4253-8064-49927d6c4271"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54b6bd0b-e275-4788-8a6c-c6d98adf4375}" ma:internalName="TaxCatchAll" ma:showField="CatchAllData" ma:web="c4a57c97-a0df-4b1d-9bdd-e665ed41d6a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54b6bd0b-e275-4788-8a6c-c6d98adf4375}" ma:internalName="TaxCatchAllLabel" ma:readOnly="true" ma:showField="CatchAllDataLabel" ma:web="c4a57c97-a0df-4b1d-9bdd-e665ed41d6ad">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Wert der Dokument-ID" ma:description="Der Wert der diesem Element zugewiesenen Dokument-ID." ma:internalName="_dlc_DocId" ma:readOnly="true">
      <xsd:simpleType>
        <xsd:restriction base="dms:Text"/>
      </xsd:simpleType>
    </xsd:element>
    <xsd:element name="_dlc_DocIdUrl" ma:index="22"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TaxonomyItemSynchronousAddedEventReceiver</Name>
    <Synchronization>Default</Synchronization>
    <Type>1</Type>
    <SequenceNumber>10000</SequenceNumber>
    <Url/>
    <Assembly>Microsoft.SharePoint.Taxonomy, Version=15.0.0.0, Culture=neutral, PublicKeyToken=71e9bce111e9429c</Assembly>
    <Class>Microsoft.SharePoint.Taxonomy.TaxonomyItemEventReceiver</Class>
    <Data/>
    <Filter/>
  </Receiver>
  <Receiver>
    <Name>TaxonomyItemUpdatingEventReceiver</Name>
    <Synchronization>Default</Synchronization>
    <Type>2</Type>
    <SequenceNumber>10000</SequenceNumber>
    <Url/>
    <Assembly>Microsoft.SharePoint.Taxonomy, Version=15.0.0.0, Culture=neutral, PublicKeyToken=71e9bce111e9429c</Assembly>
    <Class>Microsoft.SharePoint.Taxonomy.TaxonomyItemEventReceiver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CHZKBCollabClassification xmlns="677b3343-92a5-45f9-9ff7-62bc7a01833c">vertraulich</CHZKBCollabClassification>
    <CHZKBCompulsaryArchiving xmlns="677b3343-92a5-45f9-9ff7-62bc7a01833c">Nein</CHZKBCompulsaryArchiving>
    <Ratings xmlns="http://schemas.microsoft.com/sharepoint/v3" xsi:nil="true"/>
    <LikedBy xmlns="http://schemas.microsoft.com/sharepoint/v3">
      <UserInfo>
        <DisplayName/>
        <AccountId xsi:nil="true"/>
        <AccountType/>
      </UserInfo>
    </LikedBy>
    <TopicLastRatedOrLikedBy xmlns="http://schemas.microsoft.com/sharepoint/v3">
      <UserInfo>
        <DisplayName/>
        <AccountId xsi:nil="true"/>
        <AccountType/>
      </UserInfo>
    </TopicLastRatedOrLikedBy>
    <TaxKeywordTaxHTField xmlns="c4a57c97-a0df-4b1d-9bdd-e665ed41d6ad">
      <Terms xmlns="http://schemas.microsoft.com/office/infopath/2007/PartnerControls"/>
    </TaxKeywordTaxHTField>
    <TaxCatchAll xmlns="c4a57c97-a0df-4b1d-9bdd-e665ed41d6ad"/>
  </documentManagement>
</p:properties>
</file>

<file path=customXml/itemProps1.xml><?xml version="1.0" encoding="utf-8"?>
<ds:datastoreItem xmlns:ds="http://schemas.openxmlformats.org/officeDocument/2006/customXml" ds:itemID="{8F7B7A23-7085-426C-9C42-9EE32E6A868E}">
  <ds:schemaRefs>
    <ds:schemaRef ds:uri="http://schemas.microsoft.com/sharepoint/v3/contenttype/forms"/>
  </ds:schemaRefs>
</ds:datastoreItem>
</file>

<file path=customXml/itemProps2.xml><?xml version="1.0" encoding="utf-8"?>
<ds:datastoreItem xmlns:ds="http://schemas.openxmlformats.org/officeDocument/2006/customXml" ds:itemID="{30FED79E-A3F5-4019-AA69-AB8DE9248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7b3343-92a5-45f9-9ff7-62bc7a01833c"/>
    <ds:schemaRef ds:uri="c4a57c97-a0df-4b1d-9bdd-e665ed41d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6FE84-BE09-4BAF-ADDE-680AC1FACAF3}">
  <ds:schemaRefs>
    <ds:schemaRef ds:uri="http://schemas.microsoft.com/sharepoint/events"/>
  </ds:schemaRefs>
</ds:datastoreItem>
</file>

<file path=customXml/itemProps4.xml><?xml version="1.0" encoding="utf-8"?>
<ds:datastoreItem xmlns:ds="http://schemas.openxmlformats.org/officeDocument/2006/customXml" ds:itemID="{98989A52-0143-474A-9576-C15C875DB73F}">
  <ds:schemaRefs>
    <ds:schemaRef ds:uri="http://schemas.microsoft.com/office/2006/metadata/properties"/>
    <ds:schemaRef ds:uri="http://schemas.microsoft.com/office/infopath/2007/PartnerControls"/>
    <ds:schemaRef ds:uri="http://schemas.microsoft.com/sharepoint/v3"/>
    <ds:schemaRef ds:uri="677b3343-92a5-45f9-9ff7-62bc7a01833c"/>
    <ds:schemaRef ds:uri="c4a57c97-a0df-4b1d-9bdd-e665ed41d6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1473</Words>
  <Characters>9282</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Spichtig Grünvogel Sonja</dc:creator>
  <cp:keywords/>
  <dc:description/>
  <cp:lastModifiedBy>IST</cp:lastModifiedBy>
  <cp:revision>3</cp:revision>
  <cp:lastPrinted>2021-06-30T14:20:00Z</cp:lastPrinted>
  <dcterms:created xsi:type="dcterms:W3CDTF">2021-06-30T14:31:00Z</dcterms:created>
  <dcterms:modified xsi:type="dcterms:W3CDTF">2021-06-30T14:41:00Z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0x010100453230FA4F0A4480A7D4C20E59632440008AAEB3268DC87143A10BAC01F4B84DF5</vt:lpwstr>
  </property>
  <property fmtid="{D5CDD505-2E9C-101B-9397-08002B2CF9AE}" pid="3" name="TaxKeyword">
    <vt:lpwstr/>
  </property>
</Properties>
</file>