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57D99" w14:textId="77777777" w:rsidR="005957B2" w:rsidRDefault="00E20C87">
      <w:r w:rsidRPr="00E20C87">
        <w:rPr>
          <w:noProof/>
          <w:lang w:val="de-DE" w:eastAsia="de-DE"/>
        </w:rPr>
        <w:drawing>
          <wp:inline distT="0" distB="0" distL="0" distR="0" wp14:anchorId="77635DC0" wp14:editId="3A108B22">
            <wp:extent cx="2232660" cy="800100"/>
            <wp:effectExtent l="1905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7"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14:paraId="01B02D81" w14:textId="77777777" w:rsidR="001C4CA4" w:rsidRDefault="001C4CA4">
      <w:pPr>
        <w:rPr>
          <w:ins w:id="0" w:author="Roland Kriemler" w:date="2016-07-12T10:12:00Z"/>
        </w:rPr>
      </w:pPr>
    </w:p>
    <w:p w14:paraId="5ECE55F3" w14:textId="77777777" w:rsidR="00F57F2F" w:rsidRDefault="00F57F2F">
      <w:pPr>
        <w:rPr>
          <w:ins w:id="1" w:author="Roland Kriemler" w:date="2016-07-12T10:12:00Z"/>
        </w:rPr>
      </w:pPr>
    </w:p>
    <w:p w14:paraId="2CC42BF0" w14:textId="77777777" w:rsidR="00F57F2F" w:rsidRDefault="00F57F2F"/>
    <w:p w14:paraId="7CD66CCD" w14:textId="77777777" w:rsidR="001C4CA4" w:rsidRDefault="001C4CA4"/>
    <w:p w14:paraId="4918F3C7" w14:textId="77777777" w:rsidR="001C4CA4" w:rsidRPr="00413C7D" w:rsidRDefault="001C4CA4">
      <w:pPr>
        <w:pStyle w:val="Titel"/>
        <w:pPrChange w:id="2" w:author="Roland Kriemler" w:date="2016-07-12T10:12:00Z">
          <w:pPr>
            <w:pStyle w:val="berschrift1"/>
          </w:pPr>
        </w:pPrChange>
      </w:pPr>
      <w:bookmarkStart w:id="3" w:name="_Toc296504306"/>
      <w:r w:rsidRPr="00413C7D">
        <w:t>Reglement KGAST Immo-Index</w:t>
      </w:r>
      <w:bookmarkEnd w:id="3"/>
      <w:ins w:id="4" w:author="Roland Kriemler" w:date="2016-07-12T09:32:00Z">
        <w:r w:rsidR="00C2526F">
          <w:t xml:space="preserve"> Familie</w:t>
        </w:r>
      </w:ins>
    </w:p>
    <w:p w14:paraId="5D4CE425" w14:textId="77777777" w:rsidR="001C4CA4" w:rsidRDefault="001C4CA4" w:rsidP="002B06F5">
      <w:pPr>
        <w:pStyle w:val="Inhaltsverzeichnisberschrift"/>
        <w:numPr>
          <w:ilvl w:val="0"/>
          <w:numId w:val="0"/>
        </w:numPr>
        <w:ind w:left="432" w:hanging="432"/>
        <w:rPr>
          <w:ins w:id="5" w:author="Roland Kriemler" w:date="2016-07-12T10:07:00Z"/>
          <w:lang w:val="de-CH"/>
        </w:rPr>
      </w:pPr>
      <w:r w:rsidRPr="002E6A44">
        <w:rPr>
          <w:lang w:val="de-CH"/>
        </w:rPr>
        <w:t>Inhaltsverzeichnis</w:t>
      </w:r>
    </w:p>
    <w:p w14:paraId="69D94AE3" w14:textId="77777777" w:rsidR="009A648D" w:rsidRDefault="009A648D">
      <w:pPr>
        <w:rPr>
          <w:ins w:id="6" w:author="Roland Kriemler" w:date="2016-07-12T10:07:00Z"/>
        </w:rPr>
        <w:pPrChange w:id="7" w:author="Roland Kriemler" w:date="2016-07-12T10:07:00Z">
          <w:pPr>
            <w:pStyle w:val="Inhaltsverzeichnisberschrift"/>
          </w:pPr>
        </w:pPrChange>
      </w:pPr>
    </w:p>
    <w:p w14:paraId="501AD270" w14:textId="77777777" w:rsidR="009A648D" w:rsidRPr="009A648D" w:rsidRDefault="009A648D">
      <w:pPr>
        <w:pPrChange w:id="8" w:author="Roland Kriemler" w:date="2016-07-12T10:07:00Z">
          <w:pPr>
            <w:pStyle w:val="Inhaltsverzeichnisberschrift"/>
          </w:pPr>
        </w:pPrChange>
      </w:pPr>
    </w:p>
    <w:p w14:paraId="3007E2B6" w14:textId="77777777" w:rsidR="001C4CA4" w:rsidDel="00F57F2F" w:rsidRDefault="002578AC" w:rsidP="001C4CA4">
      <w:pPr>
        <w:pStyle w:val="Verzeichnis1"/>
        <w:tabs>
          <w:tab w:val="right" w:leader="dot" w:pos="9350"/>
        </w:tabs>
        <w:rPr>
          <w:del w:id="9" w:author="Roland Kriemler" w:date="2016-07-12T10:13:00Z"/>
          <w:rFonts w:eastAsia="MS Mincho"/>
          <w:noProof/>
          <w:lang w:eastAsia="zh-CN"/>
        </w:rPr>
      </w:pPr>
      <w:del w:id="10" w:author="Roland Kriemler" w:date="2016-07-12T10:13:00Z">
        <w:r w:rsidDel="00F57F2F">
          <w:rPr>
            <w:rFonts w:ascii="Times New Roman" w:eastAsia="SimSun" w:hAnsi="Times New Roman" w:cs="Times New Roman"/>
            <w:sz w:val="20"/>
            <w:szCs w:val="20"/>
            <w:lang w:val="fr-FR"/>
          </w:rPr>
          <w:fldChar w:fldCharType="begin"/>
        </w:r>
        <w:r w:rsidR="001C4CA4" w:rsidDel="00F57F2F">
          <w:rPr>
            <w:lang w:val="fr-FR"/>
          </w:rPr>
          <w:delInstrText xml:space="preserve"> TOC \o "1-3" \h \z \u </w:delInstrText>
        </w:r>
        <w:r w:rsidDel="00F57F2F">
          <w:rPr>
            <w:rFonts w:ascii="Times New Roman" w:eastAsia="SimSun" w:hAnsi="Times New Roman" w:cs="Times New Roman"/>
            <w:sz w:val="20"/>
            <w:szCs w:val="20"/>
            <w:lang w:val="fr-FR"/>
          </w:rPr>
          <w:fldChar w:fldCharType="separate"/>
        </w:r>
        <w:r w:rsidR="00804458" w:rsidDel="00F57F2F">
          <w:fldChar w:fldCharType="begin"/>
        </w:r>
        <w:r w:rsidR="00804458" w:rsidDel="00F57F2F">
          <w:delInstrText xml:space="preserve"> HYPERLINK \l "_Toc301768343" </w:delInstrText>
        </w:r>
        <w:r w:rsidR="00804458" w:rsidDel="00F57F2F">
          <w:fldChar w:fldCharType="separate"/>
        </w:r>
        <w:r w:rsidR="001C4CA4" w:rsidRPr="00470319" w:rsidDel="00F57F2F">
          <w:rPr>
            <w:rStyle w:val="Link"/>
            <w:noProof/>
          </w:rPr>
          <w:delText>Reglement KGAST Immo-Index</w:delText>
        </w:r>
        <w:r w:rsidR="001C4CA4" w:rsidDel="00F57F2F">
          <w:rPr>
            <w:noProof/>
            <w:webHidden/>
          </w:rPr>
          <w:tab/>
        </w:r>
        <w:r w:rsidDel="00F57F2F">
          <w:rPr>
            <w:noProof/>
            <w:webHidden/>
          </w:rPr>
          <w:fldChar w:fldCharType="begin"/>
        </w:r>
        <w:r w:rsidR="001C4CA4" w:rsidDel="00F57F2F">
          <w:rPr>
            <w:noProof/>
            <w:webHidden/>
          </w:rPr>
          <w:delInstrText xml:space="preserve"> PAGEREF _Toc301768343 \h </w:delInstrText>
        </w:r>
        <w:r w:rsidDel="00F57F2F">
          <w:rPr>
            <w:noProof/>
            <w:webHidden/>
          </w:rPr>
        </w:r>
        <w:r w:rsidDel="00F57F2F">
          <w:rPr>
            <w:noProof/>
            <w:webHidden/>
          </w:rPr>
          <w:fldChar w:fldCharType="separate"/>
        </w:r>
        <w:r w:rsidR="001C4CA4" w:rsidDel="00F57F2F">
          <w:rPr>
            <w:noProof/>
            <w:webHidden/>
          </w:rPr>
          <w:delText>1</w:delText>
        </w:r>
        <w:r w:rsidDel="00F57F2F">
          <w:rPr>
            <w:noProof/>
            <w:webHidden/>
          </w:rPr>
          <w:fldChar w:fldCharType="end"/>
        </w:r>
        <w:r w:rsidR="00804458" w:rsidDel="00F57F2F">
          <w:rPr>
            <w:noProof/>
          </w:rPr>
          <w:fldChar w:fldCharType="end"/>
        </w:r>
      </w:del>
    </w:p>
    <w:p w14:paraId="399139A8" w14:textId="77777777" w:rsidR="001C4CA4" w:rsidDel="00F57F2F" w:rsidRDefault="00804458" w:rsidP="001C4CA4">
      <w:pPr>
        <w:pStyle w:val="Verzeichnis2"/>
        <w:tabs>
          <w:tab w:val="left" w:pos="720"/>
          <w:tab w:val="right" w:leader="dot" w:pos="9350"/>
        </w:tabs>
        <w:rPr>
          <w:del w:id="11" w:author="Roland Kriemler" w:date="2016-07-12T10:13:00Z"/>
          <w:rFonts w:eastAsia="MS Mincho"/>
          <w:noProof/>
          <w:sz w:val="24"/>
          <w:szCs w:val="24"/>
          <w:lang w:eastAsia="zh-CN"/>
        </w:rPr>
      </w:pPr>
      <w:del w:id="12" w:author="Roland Kriemler" w:date="2016-07-12T10:13:00Z">
        <w:r w:rsidDel="00F57F2F">
          <w:fldChar w:fldCharType="begin"/>
        </w:r>
        <w:r w:rsidDel="00F57F2F">
          <w:delInstrText xml:space="preserve"> HYPERLINK \l "_Toc301768344" </w:delInstrText>
        </w:r>
        <w:r w:rsidDel="00F57F2F">
          <w:fldChar w:fldCharType="separate"/>
        </w:r>
        <w:r w:rsidR="001C4CA4" w:rsidRPr="00470319" w:rsidDel="00F57F2F">
          <w:rPr>
            <w:rStyle w:val="Link"/>
            <w:noProof/>
          </w:rPr>
          <w:delText>1.</w:delText>
        </w:r>
        <w:r w:rsidR="001C4CA4" w:rsidDel="00F57F2F">
          <w:rPr>
            <w:rFonts w:eastAsia="MS Mincho"/>
            <w:noProof/>
            <w:sz w:val="24"/>
            <w:szCs w:val="24"/>
            <w:lang w:eastAsia="zh-CN"/>
          </w:rPr>
          <w:tab/>
        </w:r>
        <w:r w:rsidR="001C4CA4" w:rsidRPr="00470319" w:rsidDel="00F57F2F">
          <w:rPr>
            <w:rStyle w:val="Link"/>
            <w:noProof/>
          </w:rPr>
          <w:delText>Einleitung</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_Toc301768344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135DBE32" w14:textId="77777777" w:rsidR="001C4CA4" w:rsidDel="00F57F2F" w:rsidRDefault="00804458" w:rsidP="001C4CA4">
      <w:pPr>
        <w:pStyle w:val="Verzeichnis2"/>
        <w:tabs>
          <w:tab w:val="left" w:pos="720"/>
          <w:tab w:val="right" w:leader="dot" w:pos="9350"/>
        </w:tabs>
        <w:rPr>
          <w:del w:id="13" w:author="Roland Kriemler" w:date="2016-07-12T10:13:00Z"/>
          <w:rFonts w:eastAsia="MS Mincho"/>
          <w:noProof/>
          <w:sz w:val="24"/>
          <w:szCs w:val="24"/>
          <w:lang w:eastAsia="zh-CN"/>
        </w:rPr>
      </w:pPr>
      <w:del w:id="14" w:author="Roland Kriemler" w:date="2016-07-12T10:13:00Z">
        <w:r w:rsidDel="00F57F2F">
          <w:fldChar w:fldCharType="begin"/>
        </w:r>
        <w:r w:rsidDel="00F57F2F">
          <w:delInstrText xml:space="preserve"> HYPERLINK \l "_Toc301768345" </w:delInstrText>
        </w:r>
        <w:r w:rsidDel="00F57F2F">
          <w:fldChar w:fldCharType="separate"/>
        </w:r>
        <w:r w:rsidR="001C4CA4" w:rsidRPr="00470319" w:rsidDel="00F57F2F">
          <w:rPr>
            <w:rStyle w:val="Link"/>
            <w:noProof/>
          </w:rPr>
          <w:delText>2.</w:delText>
        </w:r>
        <w:r w:rsidR="001C4CA4" w:rsidDel="00F57F2F">
          <w:rPr>
            <w:rFonts w:eastAsia="MS Mincho"/>
            <w:noProof/>
            <w:sz w:val="24"/>
            <w:szCs w:val="24"/>
            <w:lang w:eastAsia="zh-CN"/>
          </w:rPr>
          <w:tab/>
        </w:r>
        <w:r w:rsidR="001C4CA4" w:rsidRPr="00470319" w:rsidDel="00F57F2F">
          <w:rPr>
            <w:rStyle w:val="Link"/>
            <w:noProof/>
          </w:rPr>
          <w:delText>Indexaufbau</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_Toc301768345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0E5647AE" w14:textId="77777777" w:rsidR="001C4CA4" w:rsidDel="00F57F2F" w:rsidRDefault="00804458" w:rsidP="001C4CA4">
      <w:pPr>
        <w:pStyle w:val="Verzeichnis3"/>
        <w:tabs>
          <w:tab w:val="left" w:pos="960"/>
          <w:tab w:val="right" w:leader="dot" w:pos="9350"/>
        </w:tabs>
        <w:rPr>
          <w:del w:id="15" w:author="Roland Kriemler" w:date="2016-07-12T10:13:00Z"/>
          <w:rFonts w:eastAsia="MS Mincho"/>
          <w:noProof/>
          <w:sz w:val="24"/>
          <w:szCs w:val="24"/>
          <w:lang w:eastAsia="zh-CN"/>
        </w:rPr>
      </w:pPr>
      <w:del w:id="16" w:author="Roland Kriemler" w:date="2016-07-12T10:13:00Z">
        <w:r w:rsidDel="00F57F2F">
          <w:fldChar w:fldCharType="begin"/>
        </w:r>
        <w:r w:rsidDel="00F57F2F">
          <w:delInstrText xml:space="preserve"> HYPERLINK \l "_Toc301768346" </w:delInstrText>
        </w:r>
        <w:r w:rsidDel="00F57F2F">
          <w:fldChar w:fldCharType="separate"/>
        </w:r>
        <w:r w:rsidR="001C4CA4" w:rsidRPr="00470319" w:rsidDel="00F57F2F">
          <w:rPr>
            <w:rStyle w:val="Link"/>
            <w:noProof/>
          </w:rPr>
          <w:delText>2.1.</w:delText>
        </w:r>
        <w:r w:rsidR="001C4CA4" w:rsidDel="00F57F2F">
          <w:rPr>
            <w:rFonts w:eastAsia="MS Mincho"/>
            <w:noProof/>
            <w:sz w:val="24"/>
            <w:szCs w:val="24"/>
            <w:lang w:eastAsia="zh-CN"/>
          </w:rPr>
          <w:tab/>
        </w:r>
        <w:r w:rsidR="001C4CA4" w:rsidRPr="00470319" w:rsidDel="00F57F2F">
          <w:rPr>
            <w:rStyle w:val="Link"/>
            <w:noProof/>
          </w:rPr>
          <w:delText>Titeluniversum</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_Toc301768346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1F088494" w14:textId="77777777" w:rsidR="001C4CA4" w:rsidDel="00F57F2F" w:rsidRDefault="00804458" w:rsidP="001C4CA4">
      <w:pPr>
        <w:pStyle w:val="Verzeichnis3"/>
        <w:tabs>
          <w:tab w:val="left" w:pos="960"/>
          <w:tab w:val="right" w:leader="dot" w:pos="9350"/>
        </w:tabs>
        <w:rPr>
          <w:del w:id="17" w:author="Roland Kriemler" w:date="2016-07-12T10:13:00Z"/>
          <w:rFonts w:eastAsia="MS Mincho"/>
          <w:noProof/>
          <w:sz w:val="24"/>
          <w:szCs w:val="24"/>
          <w:lang w:eastAsia="zh-CN"/>
        </w:rPr>
      </w:pPr>
      <w:del w:id="18" w:author="Roland Kriemler" w:date="2016-07-12T10:13:00Z">
        <w:r w:rsidDel="00F57F2F">
          <w:fldChar w:fldCharType="begin"/>
        </w:r>
        <w:r w:rsidDel="00F57F2F">
          <w:delInstrText xml:space="preserve"> HYPERLINK \l "_Toc301768347" </w:delInstrText>
        </w:r>
        <w:r w:rsidDel="00F57F2F">
          <w:fldChar w:fldCharType="separate"/>
        </w:r>
        <w:r w:rsidR="001C4CA4" w:rsidRPr="00470319" w:rsidDel="00F57F2F">
          <w:rPr>
            <w:rStyle w:val="Link"/>
            <w:noProof/>
          </w:rPr>
          <w:delText>2.2.</w:delText>
        </w:r>
        <w:r w:rsidR="001C4CA4" w:rsidDel="00F57F2F">
          <w:rPr>
            <w:rFonts w:eastAsia="MS Mincho"/>
            <w:noProof/>
            <w:sz w:val="24"/>
            <w:szCs w:val="24"/>
            <w:lang w:eastAsia="zh-CN"/>
          </w:rPr>
          <w:tab/>
        </w:r>
        <w:r w:rsidR="001C4CA4" w:rsidRPr="00470319" w:rsidDel="00F57F2F">
          <w:rPr>
            <w:rStyle w:val="Link"/>
            <w:noProof/>
          </w:rPr>
          <w:delText>Normierung</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_Toc301768347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24D2D53E" w14:textId="77777777" w:rsidR="001C4CA4" w:rsidDel="00F57F2F" w:rsidRDefault="00804458" w:rsidP="001C4CA4">
      <w:pPr>
        <w:pStyle w:val="Verzeichnis3"/>
        <w:tabs>
          <w:tab w:val="left" w:pos="960"/>
          <w:tab w:val="right" w:leader="dot" w:pos="9350"/>
        </w:tabs>
        <w:rPr>
          <w:del w:id="19" w:author="Roland Kriemler" w:date="2016-07-12T10:13:00Z"/>
          <w:rFonts w:eastAsia="MS Mincho"/>
          <w:noProof/>
          <w:sz w:val="24"/>
          <w:szCs w:val="24"/>
          <w:lang w:eastAsia="zh-CN"/>
        </w:rPr>
      </w:pPr>
      <w:del w:id="20" w:author="Roland Kriemler" w:date="2016-07-12T10:13:00Z">
        <w:r w:rsidDel="00F57F2F">
          <w:fldChar w:fldCharType="begin"/>
        </w:r>
        <w:r w:rsidDel="00F57F2F">
          <w:delInstrText xml:space="preserve"> HYPERLINK \l "_Toc301768348" </w:delInstrText>
        </w:r>
        <w:r w:rsidDel="00F57F2F">
          <w:fldChar w:fldCharType="separate"/>
        </w:r>
        <w:r w:rsidR="001C4CA4" w:rsidRPr="00470319" w:rsidDel="00F57F2F">
          <w:rPr>
            <w:rStyle w:val="Link"/>
            <w:noProof/>
          </w:rPr>
          <w:delText>2.3.</w:delText>
        </w:r>
        <w:r w:rsidR="001C4CA4" w:rsidDel="00F57F2F">
          <w:rPr>
            <w:rFonts w:eastAsia="MS Mincho"/>
            <w:noProof/>
            <w:sz w:val="24"/>
            <w:szCs w:val="24"/>
            <w:lang w:eastAsia="zh-CN"/>
          </w:rPr>
          <w:tab/>
        </w:r>
        <w:r w:rsidR="001C4CA4" w:rsidRPr="00470319" w:rsidDel="00F57F2F">
          <w:rPr>
            <w:rStyle w:val="Link"/>
            <w:noProof/>
          </w:rPr>
          <w:delText>Index-Kommission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_Toc301768348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474B7D32" w14:textId="77777777" w:rsidR="001C4CA4" w:rsidDel="00F57F2F" w:rsidRDefault="00804458" w:rsidP="001C4CA4">
      <w:pPr>
        <w:pStyle w:val="Verzeichnis2"/>
        <w:tabs>
          <w:tab w:val="left" w:pos="720"/>
          <w:tab w:val="right" w:leader="dot" w:pos="9350"/>
        </w:tabs>
        <w:rPr>
          <w:del w:id="21" w:author="Roland Kriemler" w:date="2016-07-12T10:13:00Z"/>
          <w:rFonts w:eastAsia="MS Mincho"/>
          <w:noProof/>
          <w:sz w:val="24"/>
          <w:szCs w:val="24"/>
          <w:lang w:eastAsia="zh-CN"/>
        </w:rPr>
      </w:pPr>
      <w:del w:id="22" w:author="Roland Kriemler" w:date="2016-07-12T10:13:00Z">
        <w:r w:rsidDel="00F57F2F">
          <w:fldChar w:fldCharType="begin"/>
        </w:r>
        <w:r w:rsidDel="00F57F2F">
          <w:delInstrText xml:space="preserve"> HYPERLINK \l "_Toc301768349" </w:delInstrText>
        </w:r>
        <w:r w:rsidDel="00F57F2F">
          <w:fldChar w:fldCharType="separate"/>
        </w:r>
        <w:r w:rsidR="001C4CA4" w:rsidRPr="00470319" w:rsidDel="00F57F2F">
          <w:rPr>
            <w:rStyle w:val="Link"/>
            <w:noProof/>
          </w:rPr>
          <w:delText>3.</w:delText>
        </w:r>
        <w:r w:rsidR="001C4CA4" w:rsidDel="00F57F2F">
          <w:rPr>
            <w:rFonts w:eastAsia="MS Mincho"/>
            <w:noProof/>
            <w:sz w:val="24"/>
            <w:szCs w:val="24"/>
            <w:lang w:eastAsia="zh-CN"/>
          </w:rPr>
          <w:tab/>
        </w:r>
        <w:r w:rsidR="001C4CA4" w:rsidRPr="00470319" w:rsidDel="00F57F2F">
          <w:rPr>
            <w:rStyle w:val="Link"/>
            <w:noProof/>
          </w:rPr>
          <w:delText>Indexberechnung</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_Toc301768349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360EC08E" w14:textId="77777777" w:rsidR="001C4CA4" w:rsidDel="00F57F2F" w:rsidRDefault="00804458" w:rsidP="001C4CA4">
      <w:pPr>
        <w:pStyle w:val="Verzeichnis3"/>
        <w:tabs>
          <w:tab w:val="left" w:pos="960"/>
          <w:tab w:val="right" w:leader="dot" w:pos="9350"/>
        </w:tabs>
        <w:rPr>
          <w:del w:id="23" w:author="Roland Kriemler" w:date="2016-07-12T10:13:00Z"/>
          <w:rFonts w:eastAsia="MS Mincho"/>
          <w:noProof/>
          <w:sz w:val="24"/>
          <w:szCs w:val="24"/>
          <w:lang w:eastAsia="zh-CN"/>
        </w:rPr>
      </w:pPr>
      <w:del w:id="24" w:author="Roland Kriemler" w:date="2016-07-12T10:13:00Z">
        <w:r w:rsidDel="00F57F2F">
          <w:fldChar w:fldCharType="begin"/>
        </w:r>
        <w:r w:rsidDel="00F57F2F">
          <w:delInstrText xml:space="preserve"> HYPERLINK \l "_Toc301768350" </w:delInstrText>
        </w:r>
        <w:r w:rsidDel="00F57F2F">
          <w:fldChar w:fldCharType="separate"/>
        </w:r>
        <w:r w:rsidR="001C4CA4" w:rsidRPr="00470319" w:rsidDel="00F57F2F">
          <w:rPr>
            <w:rStyle w:val="Link"/>
            <w:noProof/>
          </w:rPr>
          <w:delText>3.1.</w:delText>
        </w:r>
        <w:r w:rsidR="001C4CA4" w:rsidDel="00F57F2F">
          <w:rPr>
            <w:rFonts w:eastAsia="MS Mincho"/>
            <w:noProof/>
            <w:sz w:val="24"/>
            <w:szCs w:val="24"/>
            <w:lang w:eastAsia="zh-CN"/>
          </w:rPr>
          <w:tab/>
        </w:r>
        <w:r w:rsidR="001C4CA4" w:rsidRPr="00470319" w:rsidDel="00F57F2F">
          <w:rPr>
            <w:rStyle w:val="Link"/>
            <w:noProof/>
          </w:rPr>
          <w:delText>Indexformeln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_Toc301768350 \h </w:delInstrText>
        </w:r>
        <w:r w:rsidR="002578AC" w:rsidDel="00F57F2F">
          <w:rPr>
            <w:noProof/>
            <w:webHidden/>
          </w:rPr>
        </w:r>
        <w:r w:rsidR="002578AC" w:rsidDel="00F57F2F">
          <w:rPr>
            <w:noProof/>
            <w:webHidden/>
          </w:rPr>
          <w:fldChar w:fldCharType="separate"/>
        </w:r>
        <w:r w:rsidR="001C4CA4" w:rsidDel="00F57F2F">
          <w:rPr>
            <w:noProof/>
            <w:webHidden/>
          </w:rPr>
          <w:delText>2</w:delText>
        </w:r>
        <w:r w:rsidR="002578AC" w:rsidDel="00F57F2F">
          <w:rPr>
            <w:noProof/>
            <w:webHidden/>
          </w:rPr>
          <w:fldChar w:fldCharType="end"/>
        </w:r>
        <w:r w:rsidDel="00F57F2F">
          <w:rPr>
            <w:noProof/>
          </w:rPr>
          <w:fldChar w:fldCharType="end"/>
        </w:r>
      </w:del>
    </w:p>
    <w:p w14:paraId="6EFDD5CF" w14:textId="77777777" w:rsidR="001C4CA4" w:rsidDel="00F57F2F" w:rsidRDefault="00804458" w:rsidP="001C4CA4">
      <w:pPr>
        <w:pStyle w:val="Verzeichnis3"/>
        <w:tabs>
          <w:tab w:val="left" w:pos="960"/>
          <w:tab w:val="right" w:leader="dot" w:pos="9350"/>
        </w:tabs>
        <w:rPr>
          <w:del w:id="25" w:author="Roland Kriemler" w:date="2016-07-12T10:13:00Z"/>
          <w:rFonts w:eastAsia="MS Mincho"/>
          <w:noProof/>
          <w:sz w:val="24"/>
          <w:szCs w:val="24"/>
          <w:lang w:eastAsia="zh-CN"/>
        </w:rPr>
      </w:pPr>
      <w:del w:id="26" w:author="Roland Kriemler" w:date="2016-07-12T10:13:00Z">
        <w:r w:rsidDel="00F57F2F">
          <w:fldChar w:fldCharType="begin"/>
        </w:r>
        <w:r w:rsidDel="00F57F2F">
          <w:delInstrText xml:space="preserve"> HYPERLINK \l "_Toc301768351" </w:delInstrText>
        </w:r>
        <w:r w:rsidDel="00F57F2F">
          <w:fldChar w:fldCharType="separate"/>
        </w:r>
        <w:r w:rsidR="001C4CA4" w:rsidRPr="00470319" w:rsidDel="00F57F2F">
          <w:rPr>
            <w:rStyle w:val="Link"/>
            <w:noProof/>
          </w:rPr>
          <w:delText>3.2.</w:delText>
        </w:r>
        <w:r w:rsidR="001C4CA4" w:rsidDel="00F57F2F">
          <w:rPr>
            <w:rFonts w:eastAsia="MS Mincho"/>
            <w:noProof/>
            <w:sz w:val="24"/>
            <w:szCs w:val="24"/>
            <w:lang w:eastAsia="zh-CN"/>
          </w:rPr>
          <w:tab/>
        </w:r>
        <w:r w:rsidR="001C4CA4" w:rsidRPr="00470319" w:rsidDel="00F57F2F">
          <w:rPr>
            <w:rStyle w:val="Link"/>
            <w:noProof/>
          </w:rPr>
          <w:delText>Berechnungsintervall und Publikation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_Toc301768351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1B005851" w14:textId="77777777" w:rsidR="001C4CA4" w:rsidDel="00F57F2F" w:rsidRDefault="00804458" w:rsidP="001C4CA4">
      <w:pPr>
        <w:pStyle w:val="Verzeichnis2"/>
        <w:tabs>
          <w:tab w:val="left" w:pos="720"/>
          <w:tab w:val="right" w:leader="dot" w:pos="9350"/>
        </w:tabs>
        <w:rPr>
          <w:del w:id="27" w:author="Roland Kriemler" w:date="2016-07-12T10:13:00Z"/>
          <w:rFonts w:eastAsia="MS Mincho"/>
          <w:noProof/>
          <w:sz w:val="24"/>
          <w:szCs w:val="24"/>
          <w:lang w:eastAsia="zh-CN"/>
        </w:rPr>
      </w:pPr>
      <w:del w:id="28" w:author="Roland Kriemler" w:date="2016-07-12T10:13:00Z">
        <w:r w:rsidDel="00F57F2F">
          <w:fldChar w:fldCharType="begin"/>
        </w:r>
        <w:r w:rsidDel="00F57F2F">
          <w:delInstrText xml:space="preserve"> HYPERLINK \l "_Toc301768352" </w:delInstrText>
        </w:r>
        <w:r w:rsidDel="00F57F2F">
          <w:fldChar w:fldCharType="separate"/>
        </w:r>
        <w:r w:rsidR="001C4CA4" w:rsidRPr="00470319" w:rsidDel="00F57F2F">
          <w:rPr>
            <w:rStyle w:val="Link"/>
            <w:noProof/>
          </w:rPr>
          <w:delText>4.</w:delText>
        </w:r>
        <w:r w:rsidR="001C4CA4" w:rsidDel="00F57F2F">
          <w:rPr>
            <w:rFonts w:eastAsia="MS Mincho"/>
            <w:noProof/>
            <w:sz w:val="24"/>
            <w:szCs w:val="24"/>
            <w:lang w:eastAsia="zh-CN"/>
          </w:rPr>
          <w:tab/>
        </w:r>
        <w:r w:rsidR="001C4CA4" w:rsidRPr="00470319" w:rsidDel="00F57F2F">
          <w:rPr>
            <w:rStyle w:val="Link"/>
            <w:noProof/>
          </w:rPr>
          <w:delText>Indexaufnahmen und -ausschlüsse</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_Toc301768352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7748E77A" w14:textId="77777777" w:rsidR="001C4CA4" w:rsidDel="00F57F2F" w:rsidRDefault="00804458" w:rsidP="001C4CA4">
      <w:pPr>
        <w:pStyle w:val="Verzeichnis3"/>
        <w:tabs>
          <w:tab w:val="left" w:pos="960"/>
          <w:tab w:val="right" w:leader="dot" w:pos="9350"/>
        </w:tabs>
        <w:rPr>
          <w:del w:id="29" w:author="Roland Kriemler" w:date="2016-07-12T10:13:00Z"/>
          <w:rFonts w:eastAsia="MS Mincho"/>
          <w:noProof/>
          <w:sz w:val="24"/>
          <w:szCs w:val="24"/>
          <w:lang w:eastAsia="zh-CN"/>
        </w:rPr>
      </w:pPr>
      <w:del w:id="30" w:author="Roland Kriemler" w:date="2016-07-12T10:13:00Z">
        <w:r w:rsidDel="00F57F2F">
          <w:fldChar w:fldCharType="begin"/>
        </w:r>
        <w:r w:rsidDel="00F57F2F">
          <w:delInstrText xml:space="preserve"> HYPERLINK \l "_Toc301768353" </w:delInstrText>
        </w:r>
        <w:r w:rsidDel="00F57F2F">
          <w:fldChar w:fldCharType="separate"/>
        </w:r>
        <w:r w:rsidR="001C4CA4" w:rsidRPr="00470319" w:rsidDel="00F57F2F">
          <w:rPr>
            <w:rStyle w:val="Link"/>
            <w:noProof/>
          </w:rPr>
          <w:delText>4.1.</w:delText>
        </w:r>
        <w:r w:rsidR="001C4CA4" w:rsidDel="00F57F2F">
          <w:rPr>
            <w:rFonts w:eastAsia="MS Mincho"/>
            <w:noProof/>
            <w:sz w:val="24"/>
            <w:szCs w:val="24"/>
            <w:lang w:eastAsia="zh-CN"/>
          </w:rPr>
          <w:tab/>
        </w:r>
        <w:r w:rsidR="001C4CA4" w:rsidRPr="00470319" w:rsidDel="00F57F2F">
          <w:rPr>
            <w:rStyle w:val="Link"/>
            <w:noProof/>
          </w:rPr>
          <w:delText>Anpassungstermin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_Toc301768353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42E51B2C" w14:textId="77777777" w:rsidR="001C4CA4" w:rsidDel="00F57F2F" w:rsidRDefault="00804458" w:rsidP="001C4CA4">
      <w:pPr>
        <w:pStyle w:val="Verzeichnis3"/>
        <w:tabs>
          <w:tab w:val="left" w:pos="960"/>
          <w:tab w:val="right" w:leader="dot" w:pos="9350"/>
        </w:tabs>
        <w:rPr>
          <w:del w:id="31" w:author="Roland Kriemler" w:date="2016-07-12T10:13:00Z"/>
          <w:rFonts w:eastAsia="MS Mincho"/>
          <w:noProof/>
          <w:sz w:val="24"/>
          <w:szCs w:val="24"/>
          <w:lang w:eastAsia="zh-CN"/>
        </w:rPr>
      </w:pPr>
      <w:del w:id="32" w:author="Roland Kriemler" w:date="2016-07-12T10:13:00Z">
        <w:r w:rsidDel="00F57F2F">
          <w:fldChar w:fldCharType="begin"/>
        </w:r>
        <w:r w:rsidDel="00F57F2F">
          <w:delInstrText xml:space="preserve"> HYPERLINK \l "_Toc301768354" </w:delInstrText>
        </w:r>
        <w:r w:rsidDel="00F57F2F">
          <w:fldChar w:fldCharType="separate"/>
        </w:r>
        <w:r w:rsidR="001C4CA4" w:rsidRPr="00470319" w:rsidDel="00F57F2F">
          <w:rPr>
            <w:rStyle w:val="Link"/>
            <w:noProof/>
          </w:rPr>
          <w:delText>4.2.</w:delText>
        </w:r>
        <w:r w:rsidR="001C4CA4" w:rsidDel="00F57F2F">
          <w:rPr>
            <w:rFonts w:eastAsia="MS Mincho"/>
            <w:noProof/>
            <w:sz w:val="24"/>
            <w:szCs w:val="24"/>
            <w:lang w:eastAsia="zh-CN"/>
          </w:rPr>
          <w:tab/>
        </w:r>
        <w:r w:rsidR="001C4CA4" w:rsidRPr="00470319" w:rsidDel="00F57F2F">
          <w:rPr>
            <w:rStyle w:val="Link"/>
            <w:noProof/>
          </w:rPr>
          <w:delText>Aufnahmekriterien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_Toc301768354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6A503788" w14:textId="77777777" w:rsidR="001C4CA4" w:rsidDel="00F57F2F" w:rsidRDefault="00804458" w:rsidP="001C4CA4">
      <w:pPr>
        <w:pStyle w:val="Verzeichnis3"/>
        <w:tabs>
          <w:tab w:val="left" w:pos="960"/>
          <w:tab w:val="right" w:leader="dot" w:pos="9350"/>
        </w:tabs>
        <w:rPr>
          <w:del w:id="33" w:author="Roland Kriemler" w:date="2016-07-12T10:13:00Z"/>
          <w:rFonts w:eastAsia="MS Mincho"/>
          <w:noProof/>
          <w:sz w:val="24"/>
          <w:szCs w:val="24"/>
          <w:lang w:eastAsia="zh-CN"/>
        </w:rPr>
      </w:pPr>
      <w:del w:id="34" w:author="Roland Kriemler" w:date="2016-07-12T10:13:00Z">
        <w:r w:rsidDel="00F57F2F">
          <w:fldChar w:fldCharType="begin"/>
        </w:r>
        <w:r w:rsidDel="00F57F2F">
          <w:delInstrText xml:space="preserve"> HYPERLINK \l "_Toc301768355" </w:delInstrText>
        </w:r>
        <w:r w:rsidDel="00F57F2F">
          <w:fldChar w:fldCharType="separate"/>
        </w:r>
        <w:r w:rsidR="001C4CA4" w:rsidRPr="00470319" w:rsidDel="00F57F2F">
          <w:rPr>
            <w:rStyle w:val="Link"/>
            <w:noProof/>
          </w:rPr>
          <w:delText>4.3.</w:delText>
        </w:r>
        <w:r w:rsidR="001C4CA4" w:rsidDel="00F57F2F">
          <w:rPr>
            <w:rFonts w:eastAsia="MS Mincho"/>
            <w:noProof/>
            <w:sz w:val="24"/>
            <w:szCs w:val="24"/>
            <w:lang w:eastAsia="zh-CN"/>
          </w:rPr>
          <w:tab/>
        </w:r>
        <w:r w:rsidR="001C4CA4" w:rsidRPr="00470319" w:rsidDel="00F57F2F">
          <w:rPr>
            <w:rStyle w:val="Link"/>
            <w:noProof/>
          </w:rPr>
          <w:delText>Ausschlusskriterien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_Toc301768355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226F405D" w14:textId="77777777" w:rsidR="001C4CA4" w:rsidDel="00F57F2F" w:rsidRDefault="00804458" w:rsidP="001C4CA4">
      <w:pPr>
        <w:pStyle w:val="Verzeichnis2"/>
        <w:tabs>
          <w:tab w:val="left" w:pos="720"/>
          <w:tab w:val="right" w:leader="dot" w:pos="9350"/>
        </w:tabs>
        <w:rPr>
          <w:del w:id="35" w:author="Roland Kriemler" w:date="2016-07-12T10:13:00Z"/>
          <w:rFonts w:eastAsia="MS Mincho"/>
          <w:noProof/>
          <w:sz w:val="24"/>
          <w:szCs w:val="24"/>
          <w:lang w:eastAsia="zh-CN"/>
        </w:rPr>
      </w:pPr>
      <w:del w:id="36" w:author="Roland Kriemler" w:date="2016-07-12T10:13:00Z">
        <w:r w:rsidDel="00F57F2F">
          <w:fldChar w:fldCharType="begin"/>
        </w:r>
        <w:r w:rsidDel="00F57F2F">
          <w:delInstrText xml:space="preserve"> HYPERLINK \l "_Toc301768356" </w:delInstrText>
        </w:r>
        <w:r w:rsidDel="00F57F2F">
          <w:fldChar w:fldCharType="separate"/>
        </w:r>
        <w:r w:rsidR="001C4CA4" w:rsidRPr="00470319" w:rsidDel="00F57F2F">
          <w:rPr>
            <w:rStyle w:val="Link"/>
            <w:noProof/>
          </w:rPr>
          <w:delText>5.</w:delText>
        </w:r>
        <w:r w:rsidR="001C4CA4" w:rsidDel="00F57F2F">
          <w:rPr>
            <w:rFonts w:eastAsia="MS Mincho"/>
            <w:noProof/>
            <w:sz w:val="24"/>
            <w:szCs w:val="24"/>
            <w:lang w:eastAsia="zh-CN"/>
          </w:rPr>
          <w:tab/>
        </w:r>
        <w:r w:rsidR="001C4CA4" w:rsidRPr="00470319" w:rsidDel="00F57F2F">
          <w:rPr>
            <w:rStyle w:val="Link"/>
            <w:noProof/>
          </w:rPr>
          <w:delText>Markenschutz und Disclaimer</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_Toc301768356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2104EF1A" w14:textId="77777777" w:rsidR="001C4CA4" w:rsidDel="00F57F2F" w:rsidRDefault="00804458" w:rsidP="001C4CA4">
      <w:pPr>
        <w:pStyle w:val="Verzeichnis3"/>
        <w:tabs>
          <w:tab w:val="left" w:pos="960"/>
          <w:tab w:val="right" w:leader="dot" w:pos="9350"/>
        </w:tabs>
        <w:rPr>
          <w:del w:id="37" w:author="Roland Kriemler" w:date="2016-07-12T10:13:00Z"/>
          <w:rFonts w:eastAsia="MS Mincho"/>
          <w:noProof/>
          <w:sz w:val="24"/>
          <w:szCs w:val="24"/>
          <w:lang w:eastAsia="zh-CN"/>
        </w:rPr>
      </w:pPr>
      <w:del w:id="38" w:author="Roland Kriemler" w:date="2016-07-12T10:13:00Z">
        <w:r w:rsidDel="00F57F2F">
          <w:fldChar w:fldCharType="begin"/>
        </w:r>
        <w:r w:rsidDel="00F57F2F">
          <w:delInstrText xml:space="preserve"> HYPERLINK \l "_Toc301768357" </w:delInstrText>
        </w:r>
        <w:r w:rsidDel="00F57F2F">
          <w:fldChar w:fldCharType="separate"/>
        </w:r>
        <w:r w:rsidR="001C4CA4" w:rsidRPr="00470319" w:rsidDel="00F57F2F">
          <w:rPr>
            <w:rStyle w:val="Link"/>
            <w:noProof/>
          </w:rPr>
          <w:delText>5.1.</w:delText>
        </w:r>
        <w:r w:rsidR="001C4CA4" w:rsidDel="00F57F2F">
          <w:rPr>
            <w:rFonts w:eastAsia="MS Mincho"/>
            <w:noProof/>
            <w:sz w:val="24"/>
            <w:szCs w:val="24"/>
            <w:lang w:eastAsia="zh-CN"/>
          </w:rPr>
          <w:tab/>
        </w:r>
        <w:r w:rsidR="001C4CA4" w:rsidRPr="00470319" w:rsidDel="00F57F2F">
          <w:rPr>
            <w:rStyle w:val="Link"/>
            <w:noProof/>
          </w:rPr>
          <w:delText>Markenschutz</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_Toc301768357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55557E94" w14:textId="77777777" w:rsidR="001C4CA4" w:rsidDel="00F57F2F" w:rsidRDefault="00804458" w:rsidP="001C4CA4">
      <w:pPr>
        <w:pStyle w:val="Verzeichnis3"/>
        <w:tabs>
          <w:tab w:val="left" w:pos="960"/>
          <w:tab w:val="right" w:leader="dot" w:pos="9350"/>
        </w:tabs>
        <w:rPr>
          <w:del w:id="39" w:author="Roland Kriemler" w:date="2016-07-12T10:13:00Z"/>
          <w:rFonts w:eastAsia="MS Mincho"/>
          <w:noProof/>
          <w:sz w:val="24"/>
          <w:szCs w:val="24"/>
          <w:lang w:eastAsia="zh-CN"/>
        </w:rPr>
      </w:pPr>
      <w:del w:id="40" w:author="Roland Kriemler" w:date="2016-07-12T10:13:00Z">
        <w:r w:rsidDel="00F57F2F">
          <w:fldChar w:fldCharType="begin"/>
        </w:r>
        <w:r w:rsidDel="00F57F2F">
          <w:delInstrText xml:space="preserve"> HYPERLINK \l "_Toc301768358" </w:delInstrText>
        </w:r>
        <w:r w:rsidDel="00F57F2F">
          <w:fldChar w:fldCharType="separate"/>
        </w:r>
        <w:r w:rsidR="001C4CA4" w:rsidRPr="00470319" w:rsidDel="00F57F2F">
          <w:rPr>
            <w:rStyle w:val="Link"/>
            <w:noProof/>
          </w:rPr>
          <w:delText>5.2.</w:delText>
        </w:r>
        <w:r w:rsidR="001C4CA4" w:rsidDel="00F57F2F">
          <w:rPr>
            <w:rFonts w:eastAsia="MS Mincho"/>
            <w:noProof/>
            <w:sz w:val="24"/>
            <w:szCs w:val="24"/>
            <w:lang w:eastAsia="zh-CN"/>
          </w:rPr>
          <w:tab/>
        </w:r>
        <w:r w:rsidR="001C4CA4" w:rsidRPr="00470319" w:rsidDel="00F57F2F">
          <w:rPr>
            <w:rStyle w:val="Link"/>
            <w:noProof/>
          </w:rPr>
          <w:delText>Disclaimer</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_Toc301768358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4BE5CE34" w14:textId="77777777" w:rsidR="001C4CA4" w:rsidDel="00F57F2F" w:rsidRDefault="00804458" w:rsidP="001C4CA4">
      <w:pPr>
        <w:pStyle w:val="Verzeichnis2"/>
        <w:tabs>
          <w:tab w:val="left" w:pos="720"/>
          <w:tab w:val="right" w:leader="dot" w:pos="9350"/>
        </w:tabs>
        <w:rPr>
          <w:del w:id="41" w:author="Roland Kriemler" w:date="2016-07-12T10:13:00Z"/>
          <w:rFonts w:eastAsia="MS Mincho"/>
          <w:noProof/>
          <w:sz w:val="24"/>
          <w:szCs w:val="24"/>
          <w:lang w:eastAsia="zh-CN"/>
        </w:rPr>
      </w:pPr>
      <w:del w:id="42" w:author="Roland Kriemler" w:date="2016-07-12T10:13:00Z">
        <w:r w:rsidDel="00F57F2F">
          <w:fldChar w:fldCharType="begin"/>
        </w:r>
        <w:r w:rsidDel="00F57F2F">
          <w:delInstrText xml:space="preserve"> HYPERLINK \l "_Toc301768359" </w:delInstrText>
        </w:r>
        <w:r w:rsidDel="00F57F2F">
          <w:fldChar w:fldCharType="separate"/>
        </w:r>
        <w:r w:rsidR="001C4CA4" w:rsidRPr="00470319" w:rsidDel="00F57F2F">
          <w:rPr>
            <w:rStyle w:val="Link"/>
            <w:noProof/>
          </w:rPr>
          <w:delText>6.</w:delText>
        </w:r>
        <w:r w:rsidR="001C4CA4" w:rsidDel="00F57F2F">
          <w:rPr>
            <w:rFonts w:eastAsia="MS Mincho"/>
            <w:noProof/>
            <w:sz w:val="24"/>
            <w:szCs w:val="24"/>
            <w:lang w:eastAsia="zh-CN"/>
          </w:rPr>
          <w:tab/>
        </w:r>
        <w:r w:rsidR="001C4CA4" w:rsidRPr="00470319" w:rsidDel="00F57F2F">
          <w:rPr>
            <w:rStyle w:val="Link"/>
            <w:noProof/>
          </w:rPr>
          <w:delText>Kontakt und weitere Informationen</w:delText>
        </w:r>
        <w:r w:rsidR="001C4CA4" w:rsidDel="00F57F2F">
          <w:rPr>
            <w:noProof/>
            <w:webHidden/>
          </w:rPr>
          <w:tab/>
        </w:r>
        <w:r w:rsidR="002578AC" w:rsidDel="00F57F2F">
          <w:rPr>
            <w:noProof/>
            <w:webHidden/>
          </w:rPr>
          <w:fldChar w:fldCharType="begin"/>
        </w:r>
        <w:r w:rsidR="001C4CA4" w:rsidDel="00F57F2F">
          <w:rPr>
            <w:noProof/>
            <w:webHidden/>
          </w:rPr>
          <w:delInstrText xml:space="preserve"> PAGEREF _Toc301768359 \h </w:delInstrText>
        </w:r>
        <w:r w:rsidR="002578AC" w:rsidDel="00F57F2F">
          <w:rPr>
            <w:noProof/>
            <w:webHidden/>
          </w:rPr>
        </w:r>
        <w:r w:rsidR="002578AC" w:rsidDel="00F57F2F">
          <w:rPr>
            <w:noProof/>
            <w:webHidden/>
          </w:rPr>
          <w:fldChar w:fldCharType="separate"/>
        </w:r>
        <w:r w:rsidR="001C4CA4" w:rsidDel="00F57F2F">
          <w:rPr>
            <w:noProof/>
            <w:webHidden/>
          </w:rPr>
          <w:delText>3</w:delText>
        </w:r>
        <w:r w:rsidR="002578AC" w:rsidDel="00F57F2F">
          <w:rPr>
            <w:noProof/>
            <w:webHidden/>
          </w:rPr>
          <w:fldChar w:fldCharType="end"/>
        </w:r>
        <w:r w:rsidDel="00F57F2F">
          <w:rPr>
            <w:noProof/>
          </w:rPr>
          <w:fldChar w:fldCharType="end"/>
        </w:r>
      </w:del>
    </w:p>
    <w:p w14:paraId="4A2483F2" w14:textId="77777777" w:rsidR="00F57F2F" w:rsidRDefault="002578AC">
      <w:pPr>
        <w:pStyle w:val="Verzeichnis1"/>
        <w:tabs>
          <w:tab w:val="left" w:pos="440"/>
          <w:tab w:val="right" w:pos="9016"/>
        </w:tabs>
        <w:rPr>
          <w:ins w:id="43" w:author="Roland Kriemler" w:date="2016-07-12T10:14:00Z"/>
          <w:rFonts w:asciiTheme="minorHAnsi" w:eastAsiaTheme="minorEastAsia" w:hAnsiTheme="minorHAnsi"/>
          <w:b w:val="0"/>
          <w:caps w:val="0"/>
          <w:noProof/>
          <w:lang w:val="de-DE" w:eastAsia="de-DE"/>
        </w:rPr>
      </w:pPr>
      <w:del w:id="44" w:author="Roland Kriemler" w:date="2016-07-12T10:13:00Z">
        <w:r w:rsidDel="00F57F2F">
          <w:rPr>
            <w:lang w:val="fr-FR"/>
          </w:rPr>
          <w:fldChar w:fldCharType="end"/>
        </w:r>
      </w:del>
      <w:r w:rsidR="00F57F2F">
        <w:rPr>
          <w:rFonts w:ascii="Times New Roman" w:eastAsia="SimSun" w:hAnsi="Times New Roman" w:cs="Times New Roman"/>
          <w:b w:val="0"/>
          <w:caps w:val="0"/>
          <w:sz w:val="20"/>
          <w:szCs w:val="20"/>
          <w:lang w:val="fr-FR"/>
        </w:rPr>
        <w:fldChar w:fldCharType="begin"/>
      </w:r>
      <w:r w:rsidR="00F57F2F">
        <w:rPr>
          <w:rFonts w:ascii="Times New Roman" w:eastAsia="SimSun" w:hAnsi="Times New Roman" w:cs="Times New Roman"/>
          <w:b w:val="0"/>
          <w:caps w:val="0"/>
          <w:sz w:val="20"/>
          <w:szCs w:val="20"/>
          <w:lang w:val="fr-FR"/>
        </w:rPr>
        <w:instrText xml:space="preserve"> TOC \o "1-3" </w:instrText>
      </w:r>
      <w:r w:rsidR="00F57F2F">
        <w:rPr>
          <w:rFonts w:ascii="Times New Roman" w:eastAsia="SimSun" w:hAnsi="Times New Roman" w:cs="Times New Roman"/>
          <w:b w:val="0"/>
          <w:caps w:val="0"/>
          <w:sz w:val="20"/>
          <w:szCs w:val="20"/>
          <w:lang w:val="fr-FR"/>
        </w:rPr>
        <w:fldChar w:fldCharType="separate"/>
      </w:r>
      <w:ins w:id="45" w:author="Roland Kriemler" w:date="2016-07-12T10:14:00Z">
        <w:r w:rsidR="00F57F2F">
          <w:rPr>
            <w:noProof/>
          </w:rPr>
          <w:t>1</w:t>
        </w:r>
        <w:r w:rsidR="00F57F2F">
          <w:rPr>
            <w:rFonts w:asciiTheme="minorHAnsi" w:eastAsiaTheme="minorEastAsia" w:hAnsiTheme="minorHAnsi"/>
            <w:b w:val="0"/>
            <w:caps w:val="0"/>
            <w:noProof/>
            <w:lang w:val="de-DE" w:eastAsia="de-DE"/>
          </w:rPr>
          <w:tab/>
        </w:r>
        <w:r w:rsidR="00F57F2F">
          <w:rPr>
            <w:noProof/>
          </w:rPr>
          <w:t>Einleitung</w:t>
        </w:r>
        <w:r w:rsidR="00F57F2F">
          <w:rPr>
            <w:noProof/>
          </w:rPr>
          <w:tab/>
        </w:r>
        <w:r w:rsidR="00F57F2F">
          <w:rPr>
            <w:noProof/>
          </w:rPr>
          <w:fldChar w:fldCharType="begin"/>
        </w:r>
        <w:r w:rsidR="00F57F2F">
          <w:rPr>
            <w:noProof/>
          </w:rPr>
          <w:instrText xml:space="preserve"> PAGEREF _Toc456081812 \h </w:instrText>
        </w:r>
      </w:ins>
      <w:r w:rsidR="00F57F2F">
        <w:rPr>
          <w:noProof/>
        </w:rPr>
      </w:r>
      <w:r w:rsidR="00F57F2F">
        <w:rPr>
          <w:noProof/>
        </w:rPr>
        <w:fldChar w:fldCharType="separate"/>
      </w:r>
      <w:ins w:id="46" w:author="Roland Kriemler" w:date="2016-07-12T10:14:00Z">
        <w:r w:rsidR="00F57F2F">
          <w:rPr>
            <w:noProof/>
          </w:rPr>
          <w:t>2</w:t>
        </w:r>
        <w:r w:rsidR="00F57F2F">
          <w:rPr>
            <w:noProof/>
          </w:rPr>
          <w:fldChar w:fldCharType="end"/>
        </w:r>
      </w:ins>
    </w:p>
    <w:p w14:paraId="75E6B9B2" w14:textId="77777777" w:rsidR="00F57F2F" w:rsidRDefault="00F57F2F">
      <w:pPr>
        <w:pStyle w:val="Verzeichnis1"/>
        <w:tabs>
          <w:tab w:val="left" w:pos="440"/>
          <w:tab w:val="right" w:pos="9016"/>
        </w:tabs>
        <w:rPr>
          <w:ins w:id="47" w:author="Roland Kriemler" w:date="2016-07-12T10:14:00Z"/>
          <w:rFonts w:asciiTheme="minorHAnsi" w:eastAsiaTheme="minorEastAsia" w:hAnsiTheme="minorHAnsi"/>
          <w:b w:val="0"/>
          <w:caps w:val="0"/>
          <w:noProof/>
          <w:lang w:val="de-DE" w:eastAsia="de-DE"/>
        </w:rPr>
      </w:pPr>
      <w:ins w:id="48" w:author="Roland Kriemler" w:date="2016-07-12T10:14:00Z">
        <w:r>
          <w:rPr>
            <w:noProof/>
          </w:rPr>
          <w:t>2</w:t>
        </w:r>
        <w:r>
          <w:rPr>
            <w:rFonts w:asciiTheme="minorHAnsi" w:eastAsiaTheme="minorEastAsia" w:hAnsiTheme="minorHAnsi"/>
            <w:b w:val="0"/>
            <w:caps w:val="0"/>
            <w:noProof/>
            <w:lang w:val="de-DE" w:eastAsia="de-DE"/>
          </w:rPr>
          <w:tab/>
        </w:r>
        <w:r>
          <w:rPr>
            <w:noProof/>
          </w:rPr>
          <w:t>Indexaufbau</w:t>
        </w:r>
        <w:r>
          <w:rPr>
            <w:noProof/>
          </w:rPr>
          <w:tab/>
        </w:r>
        <w:r>
          <w:rPr>
            <w:noProof/>
          </w:rPr>
          <w:fldChar w:fldCharType="begin"/>
        </w:r>
        <w:r>
          <w:rPr>
            <w:noProof/>
          </w:rPr>
          <w:instrText xml:space="preserve"> PAGEREF _Toc456081813 \h </w:instrText>
        </w:r>
      </w:ins>
      <w:r>
        <w:rPr>
          <w:noProof/>
        </w:rPr>
      </w:r>
      <w:r>
        <w:rPr>
          <w:noProof/>
        </w:rPr>
        <w:fldChar w:fldCharType="separate"/>
      </w:r>
      <w:ins w:id="49" w:author="Roland Kriemler" w:date="2016-07-12T10:14:00Z">
        <w:r>
          <w:rPr>
            <w:noProof/>
          </w:rPr>
          <w:t>2</w:t>
        </w:r>
        <w:r>
          <w:rPr>
            <w:noProof/>
          </w:rPr>
          <w:fldChar w:fldCharType="end"/>
        </w:r>
      </w:ins>
    </w:p>
    <w:p w14:paraId="2F6ED940" w14:textId="77777777" w:rsidR="00F57F2F" w:rsidRDefault="00F57F2F">
      <w:pPr>
        <w:pStyle w:val="Verzeichnis2"/>
        <w:tabs>
          <w:tab w:val="left" w:pos="660"/>
          <w:tab w:val="right" w:pos="9016"/>
        </w:tabs>
        <w:rPr>
          <w:ins w:id="50" w:author="Roland Kriemler" w:date="2016-07-12T10:14:00Z"/>
          <w:rFonts w:eastAsiaTheme="minorEastAsia"/>
          <w:b w:val="0"/>
          <w:noProof/>
          <w:sz w:val="24"/>
          <w:szCs w:val="24"/>
          <w:lang w:val="de-DE" w:eastAsia="de-DE"/>
        </w:rPr>
      </w:pPr>
      <w:ins w:id="51" w:author="Roland Kriemler" w:date="2016-07-12T10:14:00Z">
        <w:r>
          <w:rPr>
            <w:noProof/>
          </w:rPr>
          <w:t>2.1</w:t>
        </w:r>
        <w:r>
          <w:rPr>
            <w:rFonts w:eastAsiaTheme="minorEastAsia"/>
            <w:b w:val="0"/>
            <w:noProof/>
            <w:sz w:val="24"/>
            <w:szCs w:val="24"/>
            <w:lang w:val="de-DE" w:eastAsia="de-DE"/>
          </w:rPr>
          <w:tab/>
        </w:r>
        <w:r>
          <w:rPr>
            <w:noProof/>
          </w:rPr>
          <w:t>Universum</w:t>
        </w:r>
        <w:r>
          <w:rPr>
            <w:noProof/>
          </w:rPr>
          <w:tab/>
        </w:r>
        <w:r>
          <w:rPr>
            <w:noProof/>
          </w:rPr>
          <w:fldChar w:fldCharType="begin"/>
        </w:r>
        <w:r>
          <w:rPr>
            <w:noProof/>
          </w:rPr>
          <w:instrText xml:space="preserve"> PAGEREF _Toc456081814 \h </w:instrText>
        </w:r>
      </w:ins>
      <w:r>
        <w:rPr>
          <w:noProof/>
        </w:rPr>
      </w:r>
      <w:r>
        <w:rPr>
          <w:noProof/>
        </w:rPr>
        <w:fldChar w:fldCharType="separate"/>
      </w:r>
      <w:ins w:id="52" w:author="Roland Kriemler" w:date="2016-07-12T10:14:00Z">
        <w:r>
          <w:rPr>
            <w:noProof/>
          </w:rPr>
          <w:t>2</w:t>
        </w:r>
        <w:r>
          <w:rPr>
            <w:noProof/>
          </w:rPr>
          <w:fldChar w:fldCharType="end"/>
        </w:r>
      </w:ins>
    </w:p>
    <w:p w14:paraId="4A914231" w14:textId="77777777" w:rsidR="00F57F2F" w:rsidRDefault="00F57F2F">
      <w:pPr>
        <w:pStyle w:val="Verzeichnis2"/>
        <w:tabs>
          <w:tab w:val="left" w:pos="660"/>
          <w:tab w:val="right" w:pos="9016"/>
        </w:tabs>
        <w:rPr>
          <w:ins w:id="53" w:author="Roland Kriemler" w:date="2016-07-12T10:14:00Z"/>
          <w:rFonts w:eastAsiaTheme="minorEastAsia"/>
          <w:b w:val="0"/>
          <w:noProof/>
          <w:sz w:val="24"/>
          <w:szCs w:val="24"/>
          <w:lang w:val="de-DE" w:eastAsia="de-DE"/>
        </w:rPr>
      </w:pPr>
      <w:ins w:id="54" w:author="Roland Kriemler" w:date="2016-07-12T10:14:00Z">
        <w:r>
          <w:rPr>
            <w:noProof/>
          </w:rPr>
          <w:t>2.2</w:t>
        </w:r>
        <w:r>
          <w:rPr>
            <w:rFonts w:eastAsiaTheme="minorEastAsia"/>
            <w:b w:val="0"/>
            <w:noProof/>
            <w:sz w:val="24"/>
            <w:szCs w:val="24"/>
            <w:lang w:val="de-DE" w:eastAsia="de-DE"/>
          </w:rPr>
          <w:tab/>
        </w:r>
        <w:r>
          <w:rPr>
            <w:noProof/>
          </w:rPr>
          <w:t>Normierung</w:t>
        </w:r>
        <w:r>
          <w:rPr>
            <w:noProof/>
          </w:rPr>
          <w:tab/>
        </w:r>
        <w:r>
          <w:rPr>
            <w:noProof/>
          </w:rPr>
          <w:fldChar w:fldCharType="begin"/>
        </w:r>
        <w:r>
          <w:rPr>
            <w:noProof/>
          </w:rPr>
          <w:instrText xml:space="preserve"> PAGEREF _Toc456081815 \h </w:instrText>
        </w:r>
      </w:ins>
      <w:r>
        <w:rPr>
          <w:noProof/>
        </w:rPr>
      </w:r>
      <w:r>
        <w:rPr>
          <w:noProof/>
        </w:rPr>
        <w:fldChar w:fldCharType="separate"/>
      </w:r>
      <w:ins w:id="55" w:author="Roland Kriemler" w:date="2016-07-12T10:14:00Z">
        <w:r>
          <w:rPr>
            <w:noProof/>
          </w:rPr>
          <w:t>2</w:t>
        </w:r>
        <w:r>
          <w:rPr>
            <w:noProof/>
          </w:rPr>
          <w:fldChar w:fldCharType="end"/>
        </w:r>
      </w:ins>
    </w:p>
    <w:p w14:paraId="41A538C1" w14:textId="77777777" w:rsidR="00F57F2F" w:rsidRDefault="00F57F2F">
      <w:pPr>
        <w:pStyle w:val="Verzeichnis2"/>
        <w:tabs>
          <w:tab w:val="left" w:pos="660"/>
          <w:tab w:val="right" w:pos="9016"/>
        </w:tabs>
        <w:rPr>
          <w:ins w:id="56" w:author="Roland Kriemler" w:date="2016-07-12T10:14:00Z"/>
          <w:rFonts w:eastAsiaTheme="minorEastAsia"/>
          <w:b w:val="0"/>
          <w:noProof/>
          <w:sz w:val="24"/>
          <w:szCs w:val="24"/>
          <w:lang w:val="de-DE" w:eastAsia="de-DE"/>
        </w:rPr>
      </w:pPr>
      <w:ins w:id="57" w:author="Roland Kriemler" w:date="2016-07-12T10:14:00Z">
        <w:r>
          <w:rPr>
            <w:noProof/>
          </w:rPr>
          <w:t>2.3</w:t>
        </w:r>
        <w:r>
          <w:rPr>
            <w:rFonts w:eastAsiaTheme="minorEastAsia"/>
            <w:b w:val="0"/>
            <w:noProof/>
            <w:sz w:val="24"/>
            <w:szCs w:val="24"/>
            <w:lang w:val="de-DE" w:eastAsia="de-DE"/>
          </w:rPr>
          <w:tab/>
        </w:r>
        <w:r>
          <w:rPr>
            <w:noProof/>
          </w:rPr>
          <w:t>Index-Kommission</w:t>
        </w:r>
        <w:r>
          <w:rPr>
            <w:noProof/>
          </w:rPr>
          <w:tab/>
        </w:r>
        <w:r>
          <w:rPr>
            <w:noProof/>
          </w:rPr>
          <w:fldChar w:fldCharType="begin"/>
        </w:r>
        <w:r>
          <w:rPr>
            <w:noProof/>
          </w:rPr>
          <w:instrText xml:space="preserve"> PAGEREF _Toc456081816 \h </w:instrText>
        </w:r>
      </w:ins>
      <w:r>
        <w:rPr>
          <w:noProof/>
        </w:rPr>
      </w:r>
      <w:r>
        <w:rPr>
          <w:noProof/>
        </w:rPr>
        <w:fldChar w:fldCharType="separate"/>
      </w:r>
      <w:ins w:id="58" w:author="Roland Kriemler" w:date="2016-07-12T10:14:00Z">
        <w:r>
          <w:rPr>
            <w:noProof/>
          </w:rPr>
          <w:t>2</w:t>
        </w:r>
        <w:r>
          <w:rPr>
            <w:noProof/>
          </w:rPr>
          <w:fldChar w:fldCharType="end"/>
        </w:r>
      </w:ins>
    </w:p>
    <w:p w14:paraId="7A7F0D9D" w14:textId="77777777" w:rsidR="00F57F2F" w:rsidRDefault="00F57F2F">
      <w:pPr>
        <w:pStyle w:val="Verzeichnis1"/>
        <w:tabs>
          <w:tab w:val="left" w:pos="440"/>
          <w:tab w:val="right" w:pos="9016"/>
        </w:tabs>
        <w:rPr>
          <w:ins w:id="59" w:author="Roland Kriemler" w:date="2016-07-12T10:14:00Z"/>
          <w:rFonts w:asciiTheme="minorHAnsi" w:eastAsiaTheme="minorEastAsia" w:hAnsiTheme="minorHAnsi"/>
          <w:b w:val="0"/>
          <w:caps w:val="0"/>
          <w:noProof/>
          <w:lang w:val="de-DE" w:eastAsia="de-DE"/>
        </w:rPr>
      </w:pPr>
      <w:ins w:id="60" w:author="Roland Kriemler" w:date="2016-07-12T10:14:00Z">
        <w:r>
          <w:rPr>
            <w:noProof/>
          </w:rPr>
          <w:t>3</w:t>
        </w:r>
        <w:r>
          <w:rPr>
            <w:rFonts w:asciiTheme="minorHAnsi" w:eastAsiaTheme="minorEastAsia" w:hAnsiTheme="minorHAnsi"/>
            <w:b w:val="0"/>
            <w:caps w:val="0"/>
            <w:noProof/>
            <w:lang w:val="de-DE" w:eastAsia="de-DE"/>
          </w:rPr>
          <w:tab/>
        </w:r>
        <w:r>
          <w:rPr>
            <w:noProof/>
          </w:rPr>
          <w:t>Indexberechnung</w:t>
        </w:r>
        <w:r>
          <w:rPr>
            <w:noProof/>
          </w:rPr>
          <w:tab/>
        </w:r>
        <w:r>
          <w:rPr>
            <w:noProof/>
          </w:rPr>
          <w:fldChar w:fldCharType="begin"/>
        </w:r>
        <w:r>
          <w:rPr>
            <w:noProof/>
          </w:rPr>
          <w:instrText xml:space="preserve"> PAGEREF _Toc456081817 \h </w:instrText>
        </w:r>
      </w:ins>
      <w:r>
        <w:rPr>
          <w:noProof/>
        </w:rPr>
      </w:r>
      <w:r>
        <w:rPr>
          <w:noProof/>
        </w:rPr>
        <w:fldChar w:fldCharType="separate"/>
      </w:r>
      <w:ins w:id="61" w:author="Roland Kriemler" w:date="2016-07-12T10:14:00Z">
        <w:r>
          <w:rPr>
            <w:noProof/>
          </w:rPr>
          <w:t>2</w:t>
        </w:r>
        <w:r>
          <w:rPr>
            <w:noProof/>
          </w:rPr>
          <w:fldChar w:fldCharType="end"/>
        </w:r>
      </w:ins>
    </w:p>
    <w:p w14:paraId="773A4781" w14:textId="77777777" w:rsidR="00F57F2F" w:rsidRDefault="00F57F2F">
      <w:pPr>
        <w:pStyle w:val="Verzeichnis2"/>
        <w:tabs>
          <w:tab w:val="left" w:pos="660"/>
          <w:tab w:val="right" w:pos="9016"/>
        </w:tabs>
        <w:rPr>
          <w:ins w:id="62" w:author="Roland Kriemler" w:date="2016-07-12T10:14:00Z"/>
          <w:rFonts w:eastAsiaTheme="minorEastAsia"/>
          <w:b w:val="0"/>
          <w:noProof/>
          <w:sz w:val="24"/>
          <w:szCs w:val="24"/>
          <w:lang w:val="de-DE" w:eastAsia="de-DE"/>
        </w:rPr>
      </w:pPr>
      <w:ins w:id="63" w:author="Roland Kriemler" w:date="2016-07-12T10:14:00Z">
        <w:r>
          <w:rPr>
            <w:noProof/>
          </w:rPr>
          <w:t>3.1</w:t>
        </w:r>
        <w:r>
          <w:rPr>
            <w:rFonts w:eastAsiaTheme="minorEastAsia"/>
            <w:b w:val="0"/>
            <w:noProof/>
            <w:sz w:val="24"/>
            <w:szCs w:val="24"/>
            <w:lang w:val="de-DE" w:eastAsia="de-DE"/>
          </w:rPr>
          <w:tab/>
        </w:r>
        <w:r>
          <w:rPr>
            <w:noProof/>
          </w:rPr>
          <w:t>Indexformeln</w:t>
        </w:r>
        <w:r>
          <w:rPr>
            <w:noProof/>
          </w:rPr>
          <w:tab/>
        </w:r>
        <w:r>
          <w:rPr>
            <w:noProof/>
          </w:rPr>
          <w:fldChar w:fldCharType="begin"/>
        </w:r>
        <w:r>
          <w:rPr>
            <w:noProof/>
          </w:rPr>
          <w:instrText xml:space="preserve"> PAGEREF _Toc456081818 \h </w:instrText>
        </w:r>
      </w:ins>
      <w:r>
        <w:rPr>
          <w:noProof/>
        </w:rPr>
      </w:r>
      <w:r>
        <w:rPr>
          <w:noProof/>
        </w:rPr>
        <w:fldChar w:fldCharType="separate"/>
      </w:r>
      <w:ins w:id="64" w:author="Roland Kriemler" w:date="2016-07-12T10:14:00Z">
        <w:r>
          <w:rPr>
            <w:noProof/>
          </w:rPr>
          <w:t>2</w:t>
        </w:r>
        <w:r>
          <w:rPr>
            <w:noProof/>
          </w:rPr>
          <w:fldChar w:fldCharType="end"/>
        </w:r>
      </w:ins>
    </w:p>
    <w:p w14:paraId="11D6094A" w14:textId="77777777" w:rsidR="00F57F2F" w:rsidRDefault="00F57F2F">
      <w:pPr>
        <w:pStyle w:val="Verzeichnis2"/>
        <w:tabs>
          <w:tab w:val="left" w:pos="660"/>
          <w:tab w:val="right" w:pos="9016"/>
        </w:tabs>
        <w:rPr>
          <w:ins w:id="65" w:author="Roland Kriemler" w:date="2016-07-12T10:14:00Z"/>
          <w:rFonts w:eastAsiaTheme="minorEastAsia"/>
          <w:b w:val="0"/>
          <w:noProof/>
          <w:sz w:val="24"/>
          <w:szCs w:val="24"/>
          <w:lang w:val="de-DE" w:eastAsia="de-DE"/>
        </w:rPr>
      </w:pPr>
      <w:ins w:id="66" w:author="Roland Kriemler" w:date="2016-07-12T10:14:00Z">
        <w:r>
          <w:rPr>
            <w:noProof/>
          </w:rPr>
          <w:t>3.2</w:t>
        </w:r>
        <w:r>
          <w:rPr>
            <w:rFonts w:eastAsiaTheme="minorEastAsia"/>
            <w:b w:val="0"/>
            <w:noProof/>
            <w:sz w:val="24"/>
            <w:szCs w:val="24"/>
            <w:lang w:val="de-DE" w:eastAsia="de-DE"/>
          </w:rPr>
          <w:tab/>
        </w:r>
        <w:r>
          <w:rPr>
            <w:noProof/>
          </w:rPr>
          <w:t>Berechnungsintervall und Publikation</w:t>
        </w:r>
        <w:r>
          <w:rPr>
            <w:noProof/>
          </w:rPr>
          <w:tab/>
        </w:r>
        <w:r>
          <w:rPr>
            <w:noProof/>
          </w:rPr>
          <w:fldChar w:fldCharType="begin"/>
        </w:r>
        <w:r>
          <w:rPr>
            <w:noProof/>
          </w:rPr>
          <w:instrText xml:space="preserve"> PAGEREF _Toc456081819 \h </w:instrText>
        </w:r>
      </w:ins>
      <w:r>
        <w:rPr>
          <w:noProof/>
        </w:rPr>
      </w:r>
      <w:r>
        <w:rPr>
          <w:noProof/>
        </w:rPr>
        <w:fldChar w:fldCharType="separate"/>
      </w:r>
      <w:ins w:id="67" w:author="Roland Kriemler" w:date="2016-07-12T10:14:00Z">
        <w:r>
          <w:rPr>
            <w:noProof/>
          </w:rPr>
          <w:t>3</w:t>
        </w:r>
        <w:r>
          <w:rPr>
            <w:noProof/>
          </w:rPr>
          <w:fldChar w:fldCharType="end"/>
        </w:r>
      </w:ins>
    </w:p>
    <w:p w14:paraId="5B2F253C" w14:textId="77777777" w:rsidR="00F57F2F" w:rsidRDefault="00F57F2F">
      <w:pPr>
        <w:pStyle w:val="Verzeichnis1"/>
        <w:tabs>
          <w:tab w:val="left" w:pos="440"/>
          <w:tab w:val="right" w:pos="9016"/>
        </w:tabs>
        <w:rPr>
          <w:ins w:id="68" w:author="Roland Kriemler" w:date="2016-07-12T10:14:00Z"/>
          <w:rFonts w:asciiTheme="minorHAnsi" w:eastAsiaTheme="minorEastAsia" w:hAnsiTheme="minorHAnsi"/>
          <w:b w:val="0"/>
          <w:caps w:val="0"/>
          <w:noProof/>
          <w:lang w:val="de-DE" w:eastAsia="de-DE"/>
        </w:rPr>
      </w:pPr>
      <w:ins w:id="69" w:author="Roland Kriemler" w:date="2016-07-12T10:14:00Z">
        <w:r>
          <w:rPr>
            <w:noProof/>
          </w:rPr>
          <w:t>4</w:t>
        </w:r>
        <w:r>
          <w:rPr>
            <w:rFonts w:asciiTheme="minorHAnsi" w:eastAsiaTheme="minorEastAsia" w:hAnsiTheme="minorHAnsi"/>
            <w:b w:val="0"/>
            <w:caps w:val="0"/>
            <w:noProof/>
            <w:lang w:val="de-DE" w:eastAsia="de-DE"/>
          </w:rPr>
          <w:tab/>
        </w:r>
        <w:r>
          <w:rPr>
            <w:noProof/>
          </w:rPr>
          <w:t>Indexaufnahmen und -ausschlüsse</w:t>
        </w:r>
        <w:r>
          <w:rPr>
            <w:noProof/>
          </w:rPr>
          <w:tab/>
        </w:r>
        <w:r>
          <w:rPr>
            <w:noProof/>
          </w:rPr>
          <w:fldChar w:fldCharType="begin"/>
        </w:r>
        <w:r>
          <w:rPr>
            <w:noProof/>
          </w:rPr>
          <w:instrText xml:space="preserve"> PAGEREF _Toc456081820 \h </w:instrText>
        </w:r>
      </w:ins>
      <w:r>
        <w:rPr>
          <w:noProof/>
        </w:rPr>
      </w:r>
      <w:r>
        <w:rPr>
          <w:noProof/>
        </w:rPr>
        <w:fldChar w:fldCharType="separate"/>
      </w:r>
      <w:ins w:id="70" w:author="Roland Kriemler" w:date="2016-07-12T10:14:00Z">
        <w:r>
          <w:rPr>
            <w:noProof/>
          </w:rPr>
          <w:t>3</w:t>
        </w:r>
        <w:r>
          <w:rPr>
            <w:noProof/>
          </w:rPr>
          <w:fldChar w:fldCharType="end"/>
        </w:r>
      </w:ins>
    </w:p>
    <w:p w14:paraId="3AB46855" w14:textId="77777777" w:rsidR="00F57F2F" w:rsidRDefault="00F57F2F">
      <w:pPr>
        <w:pStyle w:val="Verzeichnis2"/>
        <w:tabs>
          <w:tab w:val="left" w:pos="660"/>
          <w:tab w:val="right" w:pos="9016"/>
        </w:tabs>
        <w:rPr>
          <w:ins w:id="71" w:author="Roland Kriemler" w:date="2016-07-12T10:14:00Z"/>
          <w:rFonts w:eastAsiaTheme="minorEastAsia"/>
          <w:b w:val="0"/>
          <w:noProof/>
          <w:sz w:val="24"/>
          <w:szCs w:val="24"/>
          <w:lang w:val="de-DE" w:eastAsia="de-DE"/>
        </w:rPr>
      </w:pPr>
      <w:ins w:id="72" w:author="Roland Kriemler" w:date="2016-07-12T10:14:00Z">
        <w:r>
          <w:rPr>
            <w:noProof/>
          </w:rPr>
          <w:t>4.1</w:t>
        </w:r>
        <w:r>
          <w:rPr>
            <w:rFonts w:eastAsiaTheme="minorEastAsia"/>
            <w:b w:val="0"/>
            <w:noProof/>
            <w:sz w:val="24"/>
            <w:szCs w:val="24"/>
            <w:lang w:val="de-DE" w:eastAsia="de-DE"/>
          </w:rPr>
          <w:tab/>
        </w:r>
        <w:r>
          <w:rPr>
            <w:noProof/>
          </w:rPr>
          <w:t>Anpassungstermin</w:t>
        </w:r>
        <w:r>
          <w:rPr>
            <w:noProof/>
          </w:rPr>
          <w:tab/>
        </w:r>
        <w:r>
          <w:rPr>
            <w:noProof/>
          </w:rPr>
          <w:fldChar w:fldCharType="begin"/>
        </w:r>
        <w:r>
          <w:rPr>
            <w:noProof/>
          </w:rPr>
          <w:instrText xml:space="preserve"> PAGEREF _Toc456081821 \h </w:instrText>
        </w:r>
      </w:ins>
      <w:r>
        <w:rPr>
          <w:noProof/>
        </w:rPr>
      </w:r>
      <w:r>
        <w:rPr>
          <w:noProof/>
        </w:rPr>
        <w:fldChar w:fldCharType="separate"/>
      </w:r>
      <w:ins w:id="73" w:author="Roland Kriemler" w:date="2016-07-12T10:14:00Z">
        <w:r>
          <w:rPr>
            <w:noProof/>
          </w:rPr>
          <w:t>3</w:t>
        </w:r>
        <w:r>
          <w:rPr>
            <w:noProof/>
          </w:rPr>
          <w:fldChar w:fldCharType="end"/>
        </w:r>
      </w:ins>
    </w:p>
    <w:p w14:paraId="3613502F" w14:textId="77777777" w:rsidR="00F57F2F" w:rsidRDefault="00F57F2F">
      <w:pPr>
        <w:pStyle w:val="Verzeichnis2"/>
        <w:tabs>
          <w:tab w:val="left" w:pos="660"/>
          <w:tab w:val="right" w:pos="9016"/>
        </w:tabs>
        <w:rPr>
          <w:ins w:id="74" w:author="Roland Kriemler" w:date="2016-07-12T10:14:00Z"/>
          <w:rFonts w:eastAsiaTheme="minorEastAsia"/>
          <w:b w:val="0"/>
          <w:noProof/>
          <w:sz w:val="24"/>
          <w:szCs w:val="24"/>
          <w:lang w:val="de-DE" w:eastAsia="de-DE"/>
        </w:rPr>
      </w:pPr>
      <w:ins w:id="75" w:author="Roland Kriemler" w:date="2016-07-12T10:14:00Z">
        <w:r>
          <w:rPr>
            <w:noProof/>
          </w:rPr>
          <w:t>4.2</w:t>
        </w:r>
        <w:r>
          <w:rPr>
            <w:rFonts w:eastAsiaTheme="minorEastAsia"/>
            <w:b w:val="0"/>
            <w:noProof/>
            <w:sz w:val="24"/>
            <w:szCs w:val="24"/>
            <w:lang w:val="de-DE" w:eastAsia="de-DE"/>
          </w:rPr>
          <w:tab/>
        </w:r>
        <w:r>
          <w:rPr>
            <w:noProof/>
          </w:rPr>
          <w:t>Aufnahmekriterien</w:t>
        </w:r>
        <w:r>
          <w:rPr>
            <w:noProof/>
          </w:rPr>
          <w:tab/>
        </w:r>
        <w:r>
          <w:rPr>
            <w:noProof/>
          </w:rPr>
          <w:fldChar w:fldCharType="begin"/>
        </w:r>
        <w:r>
          <w:rPr>
            <w:noProof/>
          </w:rPr>
          <w:instrText xml:space="preserve"> PAGEREF _Toc456081822 \h </w:instrText>
        </w:r>
      </w:ins>
      <w:r>
        <w:rPr>
          <w:noProof/>
        </w:rPr>
      </w:r>
      <w:r>
        <w:rPr>
          <w:noProof/>
        </w:rPr>
        <w:fldChar w:fldCharType="separate"/>
      </w:r>
      <w:ins w:id="76" w:author="Roland Kriemler" w:date="2016-07-12T10:14:00Z">
        <w:r>
          <w:rPr>
            <w:noProof/>
          </w:rPr>
          <w:t>3</w:t>
        </w:r>
        <w:r>
          <w:rPr>
            <w:noProof/>
          </w:rPr>
          <w:fldChar w:fldCharType="end"/>
        </w:r>
      </w:ins>
    </w:p>
    <w:p w14:paraId="1DF7E39B" w14:textId="77777777" w:rsidR="00F57F2F" w:rsidRDefault="00F57F2F">
      <w:pPr>
        <w:pStyle w:val="Verzeichnis2"/>
        <w:tabs>
          <w:tab w:val="left" w:pos="660"/>
          <w:tab w:val="right" w:pos="9016"/>
        </w:tabs>
        <w:rPr>
          <w:ins w:id="77" w:author="Roland Kriemler" w:date="2016-07-12T10:14:00Z"/>
          <w:rFonts w:eastAsiaTheme="minorEastAsia"/>
          <w:b w:val="0"/>
          <w:noProof/>
          <w:sz w:val="24"/>
          <w:szCs w:val="24"/>
          <w:lang w:val="de-DE" w:eastAsia="de-DE"/>
        </w:rPr>
      </w:pPr>
      <w:ins w:id="78" w:author="Roland Kriemler" w:date="2016-07-12T10:14:00Z">
        <w:r>
          <w:rPr>
            <w:noProof/>
          </w:rPr>
          <w:t>4.3</w:t>
        </w:r>
        <w:r>
          <w:rPr>
            <w:rFonts w:eastAsiaTheme="minorEastAsia"/>
            <w:b w:val="0"/>
            <w:noProof/>
            <w:sz w:val="24"/>
            <w:szCs w:val="24"/>
            <w:lang w:val="de-DE" w:eastAsia="de-DE"/>
          </w:rPr>
          <w:tab/>
        </w:r>
        <w:r>
          <w:rPr>
            <w:noProof/>
          </w:rPr>
          <w:t>Ausschlusskriterien</w:t>
        </w:r>
        <w:r>
          <w:rPr>
            <w:noProof/>
          </w:rPr>
          <w:tab/>
        </w:r>
        <w:r>
          <w:rPr>
            <w:noProof/>
          </w:rPr>
          <w:fldChar w:fldCharType="begin"/>
        </w:r>
        <w:r>
          <w:rPr>
            <w:noProof/>
          </w:rPr>
          <w:instrText xml:space="preserve"> PAGEREF _Toc456081823 \h </w:instrText>
        </w:r>
      </w:ins>
      <w:r>
        <w:rPr>
          <w:noProof/>
        </w:rPr>
      </w:r>
      <w:r>
        <w:rPr>
          <w:noProof/>
        </w:rPr>
        <w:fldChar w:fldCharType="separate"/>
      </w:r>
      <w:ins w:id="79" w:author="Roland Kriemler" w:date="2016-07-12T10:14:00Z">
        <w:r>
          <w:rPr>
            <w:noProof/>
          </w:rPr>
          <w:t>3</w:t>
        </w:r>
        <w:r>
          <w:rPr>
            <w:noProof/>
          </w:rPr>
          <w:fldChar w:fldCharType="end"/>
        </w:r>
      </w:ins>
    </w:p>
    <w:p w14:paraId="49E3848E" w14:textId="77777777" w:rsidR="00F57F2F" w:rsidRDefault="00F57F2F">
      <w:pPr>
        <w:pStyle w:val="Verzeichnis1"/>
        <w:tabs>
          <w:tab w:val="left" w:pos="440"/>
          <w:tab w:val="right" w:pos="9016"/>
        </w:tabs>
        <w:rPr>
          <w:ins w:id="80" w:author="Roland Kriemler" w:date="2016-07-12T10:14:00Z"/>
          <w:rFonts w:asciiTheme="minorHAnsi" w:eastAsiaTheme="minorEastAsia" w:hAnsiTheme="minorHAnsi"/>
          <w:b w:val="0"/>
          <w:caps w:val="0"/>
          <w:noProof/>
          <w:lang w:val="de-DE" w:eastAsia="de-DE"/>
        </w:rPr>
      </w:pPr>
      <w:ins w:id="81" w:author="Roland Kriemler" w:date="2016-07-12T10:14:00Z">
        <w:r>
          <w:rPr>
            <w:noProof/>
          </w:rPr>
          <w:t>5</w:t>
        </w:r>
        <w:r>
          <w:rPr>
            <w:rFonts w:asciiTheme="minorHAnsi" w:eastAsiaTheme="minorEastAsia" w:hAnsiTheme="minorHAnsi"/>
            <w:b w:val="0"/>
            <w:caps w:val="0"/>
            <w:noProof/>
            <w:lang w:val="de-DE" w:eastAsia="de-DE"/>
          </w:rPr>
          <w:tab/>
        </w:r>
        <w:r>
          <w:rPr>
            <w:noProof/>
          </w:rPr>
          <w:t>Markenschutz und Disclaimer</w:t>
        </w:r>
        <w:r>
          <w:rPr>
            <w:noProof/>
          </w:rPr>
          <w:tab/>
        </w:r>
        <w:r>
          <w:rPr>
            <w:noProof/>
          </w:rPr>
          <w:fldChar w:fldCharType="begin"/>
        </w:r>
        <w:r>
          <w:rPr>
            <w:noProof/>
          </w:rPr>
          <w:instrText xml:space="preserve"> PAGEREF _Toc456081824 \h </w:instrText>
        </w:r>
      </w:ins>
      <w:r>
        <w:rPr>
          <w:noProof/>
        </w:rPr>
      </w:r>
      <w:r>
        <w:rPr>
          <w:noProof/>
        </w:rPr>
        <w:fldChar w:fldCharType="separate"/>
      </w:r>
      <w:ins w:id="82" w:author="Roland Kriemler" w:date="2016-07-12T10:14:00Z">
        <w:r>
          <w:rPr>
            <w:noProof/>
          </w:rPr>
          <w:t>3</w:t>
        </w:r>
        <w:r>
          <w:rPr>
            <w:noProof/>
          </w:rPr>
          <w:fldChar w:fldCharType="end"/>
        </w:r>
      </w:ins>
    </w:p>
    <w:p w14:paraId="38610DDC" w14:textId="77777777" w:rsidR="00F57F2F" w:rsidRDefault="00F57F2F">
      <w:pPr>
        <w:pStyle w:val="Verzeichnis2"/>
        <w:tabs>
          <w:tab w:val="left" w:pos="660"/>
          <w:tab w:val="right" w:pos="9016"/>
        </w:tabs>
        <w:rPr>
          <w:ins w:id="83" w:author="Roland Kriemler" w:date="2016-07-12T10:14:00Z"/>
          <w:rFonts w:eastAsiaTheme="minorEastAsia"/>
          <w:b w:val="0"/>
          <w:noProof/>
          <w:sz w:val="24"/>
          <w:szCs w:val="24"/>
          <w:lang w:val="de-DE" w:eastAsia="de-DE"/>
        </w:rPr>
      </w:pPr>
      <w:ins w:id="84" w:author="Roland Kriemler" w:date="2016-07-12T10:14:00Z">
        <w:r>
          <w:rPr>
            <w:noProof/>
          </w:rPr>
          <w:t>5.1</w:t>
        </w:r>
        <w:r>
          <w:rPr>
            <w:rFonts w:eastAsiaTheme="minorEastAsia"/>
            <w:b w:val="0"/>
            <w:noProof/>
            <w:sz w:val="24"/>
            <w:szCs w:val="24"/>
            <w:lang w:val="de-DE" w:eastAsia="de-DE"/>
          </w:rPr>
          <w:tab/>
        </w:r>
        <w:r>
          <w:rPr>
            <w:noProof/>
          </w:rPr>
          <w:t>Markenschutz</w:t>
        </w:r>
        <w:r>
          <w:rPr>
            <w:noProof/>
          </w:rPr>
          <w:tab/>
        </w:r>
        <w:r>
          <w:rPr>
            <w:noProof/>
          </w:rPr>
          <w:fldChar w:fldCharType="begin"/>
        </w:r>
        <w:r>
          <w:rPr>
            <w:noProof/>
          </w:rPr>
          <w:instrText xml:space="preserve"> PAGEREF _Toc456081825 \h </w:instrText>
        </w:r>
      </w:ins>
      <w:r>
        <w:rPr>
          <w:noProof/>
        </w:rPr>
      </w:r>
      <w:r>
        <w:rPr>
          <w:noProof/>
        </w:rPr>
        <w:fldChar w:fldCharType="separate"/>
      </w:r>
      <w:ins w:id="85" w:author="Roland Kriemler" w:date="2016-07-12T10:14:00Z">
        <w:r>
          <w:rPr>
            <w:noProof/>
          </w:rPr>
          <w:t>3</w:t>
        </w:r>
        <w:r>
          <w:rPr>
            <w:noProof/>
          </w:rPr>
          <w:fldChar w:fldCharType="end"/>
        </w:r>
      </w:ins>
    </w:p>
    <w:p w14:paraId="7E5D7554" w14:textId="77777777" w:rsidR="00F57F2F" w:rsidRDefault="00F57F2F">
      <w:pPr>
        <w:pStyle w:val="Verzeichnis2"/>
        <w:tabs>
          <w:tab w:val="left" w:pos="660"/>
          <w:tab w:val="right" w:pos="9016"/>
        </w:tabs>
        <w:rPr>
          <w:ins w:id="86" w:author="Roland Kriemler" w:date="2016-07-12T10:14:00Z"/>
          <w:rFonts w:eastAsiaTheme="minorEastAsia"/>
          <w:b w:val="0"/>
          <w:noProof/>
          <w:sz w:val="24"/>
          <w:szCs w:val="24"/>
          <w:lang w:val="de-DE" w:eastAsia="de-DE"/>
        </w:rPr>
      </w:pPr>
      <w:ins w:id="87" w:author="Roland Kriemler" w:date="2016-07-12T10:14:00Z">
        <w:r>
          <w:rPr>
            <w:noProof/>
          </w:rPr>
          <w:t>5.2</w:t>
        </w:r>
        <w:r>
          <w:rPr>
            <w:rFonts w:eastAsiaTheme="minorEastAsia"/>
            <w:b w:val="0"/>
            <w:noProof/>
            <w:sz w:val="24"/>
            <w:szCs w:val="24"/>
            <w:lang w:val="de-DE" w:eastAsia="de-DE"/>
          </w:rPr>
          <w:tab/>
        </w:r>
        <w:r>
          <w:rPr>
            <w:noProof/>
          </w:rPr>
          <w:t>Disclaimer</w:t>
        </w:r>
        <w:r>
          <w:rPr>
            <w:noProof/>
          </w:rPr>
          <w:tab/>
        </w:r>
        <w:r>
          <w:rPr>
            <w:noProof/>
          </w:rPr>
          <w:fldChar w:fldCharType="begin"/>
        </w:r>
        <w:r>
          <w:rPr>
            <w:noProof/>
          </w:rPr>
          <w:instrText xml:space="preserve"> PAGEREF _Toc456081826 \h </w:instrText>
        </w:r>
      </w:ins>
      <w:r>
        <w:rPr>
          <w:noProof/>
        </w:rPr>
      </w:r>
      <w:r>
        <w:rPr>
          <w:noProof/>
        </w:rPr>
        <w:fldChar w:fldCharType="separate"/>
      </w:r>
      <w:ins w:id="88" w:author="Roland Kriemler" w:date="2016-07-12T10:14:00Z">
        <w:r>
          <w:rPr>
            <w:noProof/>
          </w:rPr>
          <w:t>4</w:t>
        </w:r>
        <w:r>
          <w:rPr>
            <w:noProof/>
          </w:rPr>
          <w:fldChar w:fldCharType="end"/>
        </w:r>
      </w:ins>
    </w:p>
    <w:p w14:paraId="626B117F" w14:textId="77777777" w:rsidR="00F57F2F" w:rsidRDefault="00F57F2F">
      <w:pPr>
        <w:pStyle w:val="Verzeichnis1"/>
        <w:tabs>
          <w:tab w:val="left" w:pos="440"/>
          <w:tab w:val="right" w:pos="9016"/>
        </w:tabs>
        <w:rPr>
          <w:ins w:id="89" w:author="Roland Kriemler" w:date="2016-07-12T10:14:00Z"/>
          <w:rFonts w:asciiTheme="minorHAnsi" w:eastAsiaTheme="minorEastAsia" w:hAnsiTheme="minorHAnsi"/>
          <w:b w:val="0"/>
          <w:caps w:val="0"/>
          <w:noProof/>
          <w:lang w:val="de-DE" w:eastAsia="de-DE"/>
        </w:rPr>
      </w:pPr>
      <w:ins w:id="90" w:author="Roland Kriemler" w:date="2016-07-12T10:14:00Z">
        <w:r>
          <w:rPr>
            <w:noProof/>
          </w:rPr>
          <w:t>6</w:t>
        </w:r>
        <w:r>
          <w:rPr>
            <w:rFonts w:asciiTheme="minorHAnsi" w:eastAsiaTheme="minorEastAsia" w:hAnsiTheme="minorHAnsi"/>
            <w:b w:val="0"/>
            <w:caps w:val="0"/>
            <w:noProof/>
            <w:lang w:val="de-DE" w:eastAsia="de-DE"/>
          </w:rPr>
          <w:tab/>
        </w:r>
        <w:r>
          <w:rPr>
            <w:noProof/>
          </w:rPr>
          <w:t>Kontakt und weitere Informationen</w:t>
        </w:r>
        <w:r>
          <w:rPr>
            <w:noProof/>
          </w:rPr>
          <w:tab/>
        </w:r>
        <w:r>
          <w:rPr>
            <w:noProof/>
          </w:rPr>
          <w:fldChar w:fldCharType="begin"/>
        </w:r>
        <w:r>
          <w:rPr>
            <w:noProof/>
          </w:rPr>
          <w:instrText xml:space="preserve"> PAGEREF _Toc456081827 \h </w:instrText>
        </w:r>
      </w:ins>
      <w:r>
        <w:rPr>
          <w:noProof/>
        </w:rPr>
      </w:r>
      <w:r>
        <w:rPr>
          <w:noProof/>
        </w:rPr>
        <w:fldChar w:fldCharType="separate"/>
      </w:r>
      <w:ins w:id="91" w:author="Roland Kriemler" w:date="2016-07-12T10:14:00Z">
        <w:r>
          <w:rPr>
            <w:noProof/>
          </w:rPr>
          <w:t>4</w:t>
        </w:r>
        <w:r>
          <w:rPr>
            <w:noProof/>
          </w:rPr>
          <w:fldChar w:fldCharType="end"/>
        </w:r>
      </w:ins>
    </w:p>
    <w:p w14:paraId="408B2A40" w14:textId="77777777" w:rsidR="001C4CA4" w:rsidRDefault="00F57F2F" w:rsidP="001C4CA4">
      <w:pPr>
        <w:rPr>
          <w:lang w:val="fr-FR"/>
        </w:rPr>
      </w:pPr>
      <w:r>
        <w:rPr>
          <w:rFonts w:ascii="Times New Roman" w:eastAsia="SimSun" w:hAnsi="Times New Roman" w:cs="Times New Roman"/>
          <w:b/>
          <w:caps/>
          <w:sz w:val="20"/>
          <w:szCs w:val="20"/>
          <w:lang w:val="fr-FR"/>
        </w:rPr>
        <w:fldChar w:fldCharType="end"/>
      </w:r>
    </w:p>
    <w:p w14:paraId="35E0AF6B" w14:textId="77777777" w:rsidR="001C4CA4" w:rsidRPr="00413C7D" w:rsidRDefault="001C4CA4" w:rsidP="001C4CA4">
      <w:pPr>
        <w:rPr>
          <w:spacing w:val="5"/>
          <w:sz w:val="32"/>
          <w:szCs w:val="32"/>
        </w:rPr>
      </w:pPr>
      <w:r w:rsidRPr="00413C7D">
        <w:br w:type="page"/>
      </w:r>
    </w:p>
    <w:p w14:paraId="07B6715E" w14:textId="77777777" w:rsidR="001C4CA4" w:rsidRDefault="001C4CA4">
      <w:pPr>
        <w:pStyle w:val="berschrift1"/>
        <w:pPrChange w:id="92" w:author="Roland Kriemler" w:date="2016-07-12T10:11:00Z">
          <w:pPr>
            <w:pStyle w:val="berschrift2"/>
          </w:pPr>
        </w:pPrChange>
      </w:pPr>
      <w:bookmarkStart w:id="93" w:name="_Toc456081812"/>
      <w:proofErr w:type="spellStart"/>
      <w:r>
        <w:lastRenderedPageBreak/>
        <w:t>Einleitung</w:t>
      </w:r>
      <w:bookmarkEnd w:id="93"/>
      <w:proofErr w:type="spellEnd"/>
    </w:p>
    <w:p w14:paraId="7D27E049" w14:textId="77777777" w:rsidR="00C2526F" w:rsidRDefault="001C4CA4" w:rsidP="001C4CA4">
      <w:pPr>
        <w:rPr>
          <w:ins w:id="94" w:author="Roland Kriemler" w:date="2016-07-12T09:34:00Z"/>
          <w:lang w:eastAsia="de-CH"/>
        </w:rPr>
      </w:pPr>
      <w:del w:id="95" w:author="Roland Kriemler" w:date="2016-07-12T09:29:00Z">
        <w:r w:rsidDel="00C2526F">
          <w:rPr>
            <w:lang w:eastAsia="de-CH"/>
          </w:rPr>
          <w:delText xml:space="preserve">Der </w:delText>
        </w:r>
      </w:del>
      <w:ins w:id="96" w:author="Roland Kriemler" w:date="2016-07-12T09:29:00Z">
        <w:r w:rsidR="00C2526F">
          <w:rPr>
            <w:lang w:eastAsia="de-CH"/>
          </w:rPr>
          <w:t xml:space="preserve">Die </w:t>
        </w:r>
      </w:ins>
      <w:r>
        <w:rPr>
          <w:lang w:eastAsia="de-CH"/>
        </w:rPr>
        <w:t>KGAST Immo-Index</w:t>
      </w:r>
      <w:ins w:id="97" w:author="Roland Kriemler" w:date="2016-07-12T09:29:00Z">
        <w:r w:rsidR="00C2526F">
          <w:rPr>
            <w:lang w:eastAsia="de-CH"/>
          </w:rPr>
          <w:t>-Familie</w:t>
        </w:r>
      </w:ins>
      <w:r>
        <w:rPr>
          <w:lang w:eastAsia="de-CH"/>
        </w:rPr>
        <w:t xml:space="preserve"> </w:t>
      </w:r>
      <w:ins w:id="98" w:author="Roland Kriemler" w:date="2016-07-12T09:29:00Z">
        <w:r w:rsidR="00C2526F">
          <w:rPr>
            <w:lang w:eastAsia="de-CH"/>
          </w:rPr>
          <w:t xml:space="preserve">umfasst einen Hauptindex und drei Subindizes. </w:t>
        </w:r>
      </w:ins>
      <w:ins w:id="99" w:author="Roland Kriemler" w:date="2016-07-12T09:56:00Z">
        <w:r w:rsidR="002C1F41">
          <w:rPr>
            <w:lang w:eastAsia="de-CH"/>
          </w:rPr>
          <w:t>Der Hauptindex wurde 2005 lanciert, die Subindizes 2017.</w:t>
        </w:r>
      </w:ins>
    </w:p>
    <w:p w14:paraId="7DD4591C" w14:textId="77777777" w:rsidR="00C2526F" w:rsidRDefault="00C2526F" w:rsidP="001C4CA4">
      <w:pPr>
        <w:rPr>
          <w:ins w:id="100" w:author="Roland Kriemler" w:date="2016-07-12T09:34:00Z"/>
          <w:lang w:eastAsia="de-CH"/>
        </w:rPr>
      </w:pPr>
    </w:p>
    <w:p w14:paraId="566B8C78" w14:textId="77777777" w:rsidR="00C2526F" w:rsidRDefault="00D12E54" w:rsidP="001C4CA4">
      <w:pPr>
        <w:rPr>
          <w:ins w:id="101" w:author="Roland Kriemler" w:date="2016-07-12T09:44:00Z"/>
          <w:lang w:eastAsia="de-CH"/>
        </w:rPr>
      </w:pPr>
      <w:ins w:id="102" w:author="Roland Kriemler" w:date="2016-07-12T09:39:00Z">
        <w:r>
          <w:rPr>
            <w:lang w:eastAsia="de-CH"/>
          </w:rPr>
          <w:t>Der</w:t>
        </w:r>
      </w:ins>
      <w:ins w:id="103" w:author="Roland Kriemler" w:date="2016-07-12T09:34:00Z">
        <w:r w:rsidR="00C2526F">
          <w:rPr>
            <w:lang w:eastAsia="de-CH"/>
          </w:rPr>
          <w:t xml:space="preserve"> </w:t>
        </w:r>
        <w:r w:rsidR="00C2526F" w:rsidRPr="00D12E54">
          <w:rPr>
            <w:b/>
            <w:lang w:eastAsia="de-CH"/>
            <w:rPrChange w:id="104" w:author="Roland Kriemler" w:date="2016-07-12T09:46:00Z">
              <w:rPr>
                <w:lang w:eastAsia="de-CH"/>
              </w:rPr>
            </w:rPrChange>
          </w:rPr>
          <w:t>KGAST Immo-Index</w:t>
        </w:r>
        <w:r w:rsidR="00C2526F">
          <w:rPr>
            <w:lang w:eastAsia="de-CH"/>
          </w:rPr>
          <w:t xml:space="preserve"> als Hauptindex</w:t>
        </w:r>
      </w:ins>
      <w:ins w:id="105" w:author="Roland Kriemler" w:date="2016-07-12T09:39:00Z">
        <w:r>
          <w:rPr>
            <w:lang w:eastAsia="de-CH"/>
          </w:rPr>
          <w:t xml:space="preserve"> bildet die Entwicklung </w:t>
        </w:r>
      </w:ins>
      <w:ins w:id="106" w:author="Roland Kriemler" w:date="2016-07-12T09:43:00Z">
        <w:r>
          <w:rPr>
            <w:lang w:eastAsia="de-CH"/>
          </w:rPr>
          <w:t>sämtlicher</w:t>
        </w:r>
      </w:ins>
      <w:ins w:id="107" w:author="Roland Kriemler" w:date="2016-07-12T09:39:00Z">
        <w:r>
          <w:rPr>
            <w:lang w:eastAsia="de-CH"/>
          </w:rPr>
          <w:t xml:space="preserve"> Anlagegruppen mit direkt investierenden</w:t>
        </w:r>
      </w:ins>
      <w:ins w:id="108" w:author="Roland Kriemler" w:date="2016-07-12T09:40:00Z">
        <w:r>
          <w:rPr>
            <w:lang w:eastAsia="de-CH"/>
          </w:rPr>
          <w:t>,</w:t>
        </w:r>
      </w:ins>
      <w:ins w:id="109" w:author="Roland Kriemler" w:date="2016-07-12T09:39:00Z">
        <w:r>
          <w:rPr>
            <w:lang w:eastAsia="de-CH"/>
          </w:rPr>
          <w:t xml:space="preserve"> </w:t>
        </w:r>
      </w:ins>
      <w:ins w:id="110" w:author="Roland Kriemler" w:date="2016-07-12T09:40:00Z">
        <w:r>
          <w:rPr>
            <w:lang w:eastAsia="de-CH"/>
          </w:rPr>
          <w:t xml:space="preserve">Schweizer </w:t>
        </w:r>
      </w:ins>
      <w:ins w:id="111" w:author="Roland Kriemler" w:date="2016-07-12T09:39:00Z">
        <w:r>
          <w:rPr>
            <w:lang w:eastAsia="de-CH"/>
          </w:rPr>
          <w:t>Immobilieninvestments</w:t>
        </w:r>
      </w:ins>
      <w:ins w:id="112" w:author="Roland Kriemler" w:date="2016-07-12T09:41:00Z">
        <w:r>
          <w:rPr>
            <w:lang w:eastAsia="de-CH"/>
          </w:rPr>
          <w:t xml:space="preserve"> </w:t>
        </w:r>
      </w:ins>
      <w:ins w:id="113" w:author="Roland Kriemler" w:date="2016-07-12T09:43:00Z">
        <w:r>
          <w:rPr>
            <w:lang w:eastAsia="de-CH"/>
          </w:rPr>
          <w:t xml:space="preserve">von Mitgliedern der Konferenz der Geschäftsführer von Anlagestiftungen (KGAST) </w:t>
        </w:r>
      </w:ins>
      <w:ins w:id="114" w:author="Roland Kriemler" w:date="2016-07-12T09:41:00Z">
        <w:r>
          <w:rPr>
            <w:lang w:eastAsia="de-CH"/>
          </w:rPr>
          <w:t xml:space="preserve">ab. </w:t>
        </w:r>
      </w:ins>
      <w:ins w:id="115" w:author="Roland Kriemler" w:date="2016-07-12T09:34:00Z">
        <w:r w:rsidR="00C2526F">
          <w:rPr>
            <w:lang w:eastAsia="de-CH"/>
          </w:rPr>
          <w:t xml:space="preserve"> </w:t>
        </w:r>
      </w:ins>
    </w:p>
    <w:p w14:paraId="76F8B6D3" w14:textId="77777777" w:rsidR="00D12E54" w:rsidRDefault="00D12E54" w:rsidP="001C4CA4">
      <w:pPr>
        <w:rPr>
          <w:ins w:id="116" w:author="Roland Kriemler" w:date="2016-07-12T09:44:00Z"/>
          <w:lang w:eastAsia="de-CH"/>
        </w:rPr>
      </w:pPr>
    </w:p>
    <w:p w14:paraId="3E8AB7AF" w14:textId="77777777" w:rsidR="00D12E54" w:rsidRDefault="00D12E54" w:rsidP="001C4CA4">
      <w:pPr>
        <w:rPr>
          <w:ins w:id="117" w:author="Roland Kriemler" w:date="2016-07-12T09:34:00Z"/>
          <w:lang w:eastAsia="de-CH"/>
        </w:rPr>
      </w:pPr>
      <w:ins w:id="118" w:author="Roland Kriemler" w:date="2016-07-12T09:45:00Z">
        <w:r>
          <w:rPr>
            <w:lang w:eastAsia="de-CH"/>
          </w:rPr>
          <w:t xml:space="preserve">Der Subindex </w:t>
        </w:r>
        <w:r w:rsidRPr="00D12E54">
          <w:rPr>
            <w:b/>
            <w:lang w:eastAsia="de-CH"/>
            <w:rPrChange w:id="119" w:author="Roland Kriemler" w:date="2016-07-12T09:46:00Z">
              <w:rPr>
                <w:lang w:eastAsia="de-CH"/>
              </w:rPr>
            </w:rPrChange>
          </w:rPr>
          <w:t>KGAST Immo-Index Wohnen</w:t>
        </w:r>
        <w:r>
          <w:rPr>
            <w:lang w:eastAsia="de-CH"/>
          </w:rPr>
          <w:t xml:space="preserve"> repräsentiert d</w:t>
        </w:r>
        <w:r w:rsidRPr="00D12E54">
          <w:rPr>
            <w:lang w:eastAsia="de-CH"/>
            <w:rPrChange w:id="120" w:author="Roland Kriemler" w:date="2016-07-12T09:45:00Z">
              <w:rPr>
                <w:rFonts w:ascii="Helvetica" w:hAnsi="Helvetica" w:cs="Helvetica"/>
                <w:color w:val="1C1C1C"/>
                <w:sz w:val="28"/>
                <w:szCs w:val="28"/>
                <w:lang w:val="de-DE"/>
              </w:rPr>
            </w:rPrChange>
          </w:rPr>
          <w:t xml:space="preserve">ie </w:t>
        </w:r>
        <w:r w:rsidRPr="00D12E54">
          <w:rPr>
            <w:lang w:eastAsia="de-CH"/>
            <w:rPrChange w:id="121" w:author="Roland Kriemler" w:date="2016-07-12T09:45:00Z">
              <w:rPr>
                <w:rFonts w:ascii="Helvetica" w:hAnsi="Helvetica" w:cs="Helvetica"/>
                <w:color w:val="1C1C1C"/>
                <w:sz w:val="28"/>
                <w:szCs w:val="28"/>
                <w:lang w:val="de-DE"/>
              </w:rPr>
            </w:rPrChange>
          </w:rPr>
          <w:fldChar w:fldCharType="begin"/>
        </w:r>
        <w:r w:rsidRPr="00D12E54">
          <w:rPr>
            <w:lang w:eastAsia="de-CH"/>
            <w:rPrChange w:id="122" w:author="Roland Kriemler" w:date="2016-07-12T09:45:00Z">
              <w:rPr>
                <w:rFonts w:ascii="Helvetica" w:hAnsi="Helvetica" w:cs="Helvetica"/>
                <w:color w:val="1C1C1C"/>
                <w:sz w:val="28"/>
                <w:szCs w:val="28"/>
                <w:lang w:val="de-DE"/>
              </w:rPr>
            </w:rPrChange>
          </w:rPr>
          <w:instrText>HYPERLINK "https://de.wikipedia.org/wiki/Performance_(Risikomanagement)"</w:instrText>
        </w:r>
        <w:r w:rsidRPr="00D12E54">
          <w:rPr>
            <w:lang w:eastAsia="de-CH"/>
            <w:rPrChange w:id="123" w:author="Roland Kriemler" w:date="2016-07-12T09:45:00Z">
              <w:rPr>
                <w:rFonts w:ascii="Helvetica" w:hAnsi="Helvetica" w:cs="Helvetica"/>
                <w:color w:val="1C1C1C"/>
                <w:sz w:val="28"/>
                <w:szCs w:val="28"/>
                <w:lang w:val="de-DE"/>
              </w:rPr>
            </w:rPrChange>
          </w:rPr>
          <w:fldChar w:fldCharType="separate"/>
        </w:r>
        <w:r w:rsidRPr="00D12E54">
          <w:rPr>
            <w:lang w:eastAsia="de-CH"/>
            <w:rPrChange w:id="124" w:author="Roland Kriemler" w:date="2016-07-12T09:45:00Z">
              <w:rPr>
                <w:rFonts w:ascii="Helvetica" w:hAnsi="Helvetica" w:cs="Helvetica"/>
                <w:color w:val="092F9D"/>
                <w:sz w:val="28"/>
                <w:szCs w:val="28"/>
                <w:lang w:val="de-DE"/>
              </w:rPr>
            </w:rPrChange>
          </w:rPr>
          <w:t>Performance</w:t>
        </w:r>
        <w:r w:rsidRPr="00D12E54">
          <w:rPr>
            <w:lang w:eastAsia="de-CH"/>
            <w:rPrChange w:id="125" w:author="Roland Kriemler" w:date="2016-07-12T09:45:00Z">
              <w:rPr>
                <w:rFonts w:ascii="Helvetica" w:hAnsi="Helvetica" w:cs="Helvetica"/>
                <w:color w:val="1C1C1C"/>
                <w:sz w:val="28"/>
                <w:szCs w:val="28"/>
                <w:lang w:val="de-DE"/>
              </w:rPr>
            </w:rPrChange>
          </w:rPr>
          <w:fldChar w:fldCharType="end"/>
        </w:r>
        <w:r w:rsidRPr="00D12E54">
          <w:rPr>
            <w:lang w:eastAsia="de-CH"/>
            <w:rPrChange w:id="126" w:author="Roland Kriemler" w:date="2016-07-12T09:45:00Z">
              <w:rPr>
                <w:rFonts w:ascii="Helvetica" w:hAnsi="Helvetica" w:cs="Helvetica"/>
                <w:color w:val="1C1C1C"/>
                <w:sz w:val="28"/>
                <w:szCs w:val="28"/>
                <w:lang w:val="de-DE"/>
              </w:rPr>
            </w:rPrChange>
          </w:rPr>
          <w:t xml:space="preserve"> </w:t>
        </w:r>
      </w:ins>
      <w:ins w:id="127" w:author="Roland Kriemler" w:date="2016-07-12T09:46:00Z">
        <w:r>
          <w:rPr>
            <w:lang w:eastAsia="de-CH"/>
          </w:rPr>
          <w:t xml:space="preserve">der </w:t>
        </w:r>
      </w:ins>
      <w:ins w:id="128" w:author="Roland Kriemler" w:date="2016-07-12T09:47:00Z">
        <w:r>
          <w:rPr>
            <w:lang w:eastAsia="de-CH"/>
          </w:rPr>
          <w:t>Anlagegruppen, welche auf Wohnliegenschaften</w:t>
        </w:r>
      </w:ins>
      <w:ins w:id="129" w:author="Roland Kriemler" w:date="2016-07-12T09:48:00Z">
        <w:r>
          <w:rPr>
            <w:lang w:eastAsia="de-CH"/>
          </w:rPr>
          <w:t xml:space="preserve"> ausgerichtet sind</w:t>
        </w:r>
      </w:ins>
      <w:ins w:id="130" w:author="Roland Kriemler" w:date="2016-07-12T09:49:00Z">
        <w:r w:rsidR="002C1F41">
          <w:rPr>
            <w:lang w:eastAsia="de-CH"/>
          </w:rPr>
          <w:t xml:space="preserve"> (siehe </w:t>
        </w:r>
      </w:ins>
      <w:ins w:id="131" w:author="Roland Kriemler" w:date="2016-07-12T09:50:00Z">
        <w:r w:rsidR="002C1F41">
          <w:rPr>
            <w:lang w:eastAsia="de-CH"/>
          </w:rPr>
          <w:t xml:space="preserve">KGAST </w:t>
        </w:r>
      </w:ins>
      <w:ins w:id="132" w:author="Roland Kriemler" w:date="2016-07-12T09:49:00Z">
        <w:r w:rsidR="002C1F41">
          <w:rPr>
            <w:lang w:eastAsia="de-CH"/>
          </w:rPr>
          <w:t>Performancebericht 2. Säule</w:t>
        </w:r>
      </w:ins>
      <w:ins w:id="133" w:author="Roland Kriemler" w:date="2016-07-12T09:51:00Z">
        <w:r w:rsidR="002C1F41">
          <w:rPr>
            <w:lang w:eastAsia="de-CH"/>
          </w:rPr>
          <w:t xml:space="preserve">, Hauptsegment </w:t>
        </w:r>
      </w:ins>
      <w:ins w:id="134" w:author="Roland Kriemler" w:date="2016-07-12T09:52:00Z">
        <w:r w:rsidR="002C1F41">
          <w:rPr>
            <w:lang w:eastAsia="de-CH"/>
          </w:rPr>
          <w:t>Immobilien Schweiz Wohnen)</w:t>
        </w:r>
      </w:ins>
      <w:ins w:id="135" w:author="Roland Kriemler" w:date="2016-07-12T09:48:00Z">
        <w:r>
          <w:rPr>
            <w:lang w:eastAsia="de-CH"/>
          </w:rPr>
          <w:t xml:space="preserve">. </w:t>
        </w:r>
      </w:ins>
    </w:p>
    <w:p w14:paraId="6AB5984D" w14:textId="77777777" w:rsidR="00C2526F" w:rsidRDefault="00C2526F" w:rsidP="001C4CA4">
      <w:pPr>
        <w:rPr>
          <w:ins w:id="136" w:author="Roland Kriemler" w:date="2016-07-12T09:52:00Z"/>
          <w:lang w:eastAsia="de-CH"/>
        </w:rPr>
      </w:pPr>
    </w:p>
    <w:p w14:paraId="53A0B91C" w14:textId="77777777" w:rsidR="002C1F41" w:rsidRDefault="002C1F41" w:rsidP="002C1F41">
      <w:pPr>
        <w:rPr>
          <w:ins w:id="137" w:author="Roland Kriemler" w:date="2016-07-12T09:52:00Z"/>
          <w:lang w:eastAsia="de-CH"/>
        </w:rPr>
      </w:pPr>
      <w:ins w:id="138" w:author="Roland Kriemler" w:date="2016-07-12T09:52:00Z">
        <w:r>
          <w:rPr>
            <w:lang w:eastAsia="de-CH"/>
          </w:rPr>
          <w:t xml:space="preserve">Der Subindex </w:t>
        </w:r>
        <w:r w:rsidRPr="007C1C1D">
          <w:rPr>
            <w:b/>
            <w:lang w:eastAsia="de-CH"/>
          </w:rPr>
          <w:t xml:space="preserve">KGAST Immo-Index </w:t>
        </w:r>
        <w:r>
          <w:rPr>
            <w:b/>
            <w:lang w:eastAsia="de-CH"/>
          </w:rPr>
          <w:t>Geschäftsliegenschaften</w:t>
        </w:r>
        <w:r>
          <w:rPr>
            <w:lang w:eastAsia="de-CH"/>
          </w:rPr>
          <w:t xml:space="preserve"> repräsentiert d</w:t>
        </w:r>
        <w:r w:rsidRPr="007C1C1D">
          <w:rPr>
            <w:lang w:eastAsia="de-CH"/>
          </w:rPr>
          <w:t xml:space="preserve">ie </w:t>
        </w:r>
        <w:r w:rsidRPr="007C1C1D">
          <w:rPr>
            <w:lang w:eastAsia="de-CH"/>
          </w:rPr>
          <w:fldChar w:fldCharType="begin"/>
        </w:r>
        <w:r w:rsidRPr="007C1C1D">
          <w:rPr>
            <w:lang w:eastAsia="de-CH"/>
          </w:rPr>
          <w:instrText>HYPERLINK "https://de.wikipedia.org/wiki/Performance_(Risikomanagement)"</w:instrText>
        </w:r>
        <w:r w:rsidRPr="007C1C1D">
          <w:rPr>
            <w:lang w:eastAsia="de-CH"/>
          </w:rPr>
          <w:fldChar w:fldCharType="separate"/>
        </w:r>
        <w:r w:rsidRPr="007C1C1D">
          <w:rPr>
            <w:lang w:eastAsia="de-CH"/>
          </w:rPr>
          <w:t>Performance</w:t>
        </w:r>
        <w:r w:rsidRPr="007C1C1D">
          <w:rPr>
            <w:lang w:eastAsia="de-CH"/>
          </w:rPr>
          <w:fldChar w:fldCharType="end"/>
        </w:r>
        <w:r w:rsidRPr="007C1C1D">
          <w:rPr>
            <w:lang w:eastAsia="de-CH"/>
          </w:rPr>
          <w:t xml:space="preserve"> </w:t>
        </w:r>
        <w:r>
          <w:rPr>
            <w:lang w:eastAsia="de-CH"/>
          </w:rPr>
          <w:t xml:space="preserve">der Anlagegruppen, welche auf </w:t>
        </w:r>
      </w:ins>
      <w:ins w:id="139" w:author="Roland Kriemler" w:date="2016-07-12T09:53:00Z">
        <w:r>
          <w:rPr>
            <w:lang w:eastAsia="de-CH"/>
          </w:rPr>
          <w:t xml:space="preserve">kommerzielle Liegenschaften </w:t>
        </w:r>
      </w:ins>
      <w:ins w:id="140" w:author="Roland Kriemler" w:date="2016-07-12T09:52:00Z">
        <w:r>
          <w:rPr>
            <w:lang w:eastAsia="de-CH"/>
          </w:rPr>
          <w:t xml:space="preserve">ausgerichtet sind (siehe KGAST Performancebericht 2. Säule, Hauptsegment Immobilien Schweiz </w:t>
        </w:r>
      </w:ins>
      <w:ins w:id="141" w:author="Roland Kriemler" w:date="2016-07-12T09:53:00Z">
        <w:r>
          <w:rPr>
            <w:lang w:eastAsia="de-CH"/>
          </w:rPr>
          <w:t>Geschäftsliegenschaften</w:t>
        </w:r>
      </w:ins>
      <w:ins w:id="142" w:author="Roland Kriemler" w:date="2016-07-12T09:52:00Z">
        <w:r>
          <w:rPr>
            <w:lang w:eastAsia="de-CH"/>
          </w:rPr>
          <w:t xml:space="preserve">). </w:t>
        </w:r>
      </w:ins>
    </w:p>
    <w:p w14:paraId="57EA39AB" w14:textId="77777777" w:rsidR="002C1F41" w:rsidRDefault="002C1F41" w:rsidP="001C4CA4">
      <w:pPr>
        <w:rPr>
          <w:ins w:id="143" w:author="Roland Kriemler" w:date="2016-07-12T09:52:00Z"/>
          <w:lang w:eastAsia="de-CH"/>
        </w:rPr>
      </w:pPr>
    </w:p>
    <w:p w14:paraId="4FB32E6F" w14:textId="77777777" w:rsidR="002C1F41" w:rsidRDefault="002C1F41" w:rsidP="002C1F41">
      <w:pPr>
        <w:rPr>
          <w:ins w:id="144" w:author="Roland Kriemler" w:date="2016-07-12T09:52:00Z"/>
          <w:lang w:eastAsia="de-CH"/>
        </w:rPr>
      </w:pPr>
      <w:ins w:id="145" w:author="Roland Kriemler" w:date="2016-07-12T09:52:00Z">
        <w:r>
          <w:rPr>
            <w:lang w:eastAsia="de-CH"/>
          </w:rPr>
          <w:t xml:space="preserve">Der Subindex </w:t>
        </w:r>
        <w:r w:rsidRPr="007C1C1D">
          <w:rPr>
            <w:b/>
            <w:lang w:eastAsia="de-CH"/>
          </w:rPr>
          <w:t xml:space="preserve">KGAST Immo-Index </w:t>
        </w:r>
      </w:ins>
      <w:ins w:id="146" w:author="Roland Kriemler" w:date="2016-07-12T09:53:00Z">
        <w:r>
          <w:rPr>
            <w:b/>
            <w:lang w:eastAsia="de-CH"/>
          </w:rPr>
          <w:t>Gemischt</w:t>
        </w:r>
      </w:ins>
      <w:ins w:id="147" w:author="Roland Kriemler" w:date="2016-07-12T09:52:00Z">
        <w:r>
          <w:rPr>
            <w:lang w:eastAsia="de-CH"/>
          </w:rPr>
          <w:t xml:space="preserve"> repräsentiert d</w:t>
        </w:r>
        <w:r w:rsidRPr="007C1C1D">
          <w:rPr>
            <w:lang w:eastAsia="de-CH"/>
          </w:rPr>
          <w:t xml:space="preserve">ie </w:t>
        </w:r>
        <w:r w:rsidRPr="007C1C1D">
          <w:rPr>
            <w:lang w:eastAsia="de-CH"/>
          </w:rPr>
          <w:fldChar w:fldCharType="begin"/>
        </w:r>
        <w:r w:rsidRPr="007C1C1D">
          <w:rPr>
            <w:lang w:eastAsia="de-CH"/>
          </w:rPr>
          <w:instrText>HYPERLINK "https://de.wikipedia.org/wiki/Performance_(Risikomanagement)"</w:instrText>
        </w:r>
        <w:r w:rsidRPr="007C1C1D">
          <w:rPr>
            <w:lang w:eastAsia="de-CH"/>
          </w:rPr>
          <w:fldChar w:fldCharType="separate"/>
        </w:r>
        <w:r w:rsidRPr="007C1C1D">
          <w:rPr>
            <w:lang w:eastAsia="de-CH"/>
          </w:rPr>
          <w:t>Performance</w:t>
        </w:r>
        <w:r w:rsidRPr="007C1C1D">
          <w:rPr>
            <w:lang w:eastAsia="de-CH"/>
          </w:rPr>
          <w:fldChar w:fldCharType="end"/>
        </w:r>
        <w:r w:rsidRPr="007C1C1D">
          <w:rPr>
            <w:lang w:eastAsia="de-CH"/>
          </w:rPr>
          <w:t xml:space="preserve"> </w:t>
        </w:r>
        <w:r>
          <w:rPr>
            <w:lang w:eastAsia="de-CH"/>
          </w:rPr>
          <w:t xml:space="preserve">der Anlagegruppen, welche auf </w:t>
        </w:r>
      </w:ins>
      <w:ins w:id="148" w:author="Roland Kriemler" w:date="2016-07-12T09:53:00Z">
        <w:r>
          <w:rPr>
            <w:lang w:eastAsia="de-CH"/>
          </w:rPr>
          <w:t>gemischte Li</w:t>
        </w:r>
      </w:ins>
      <w:ins w:id="149" w:author="Roland Kriemler" w:date="2016-07-12T09:52:00Z">
        <w:r>
          <w:rPr>
            <w:lang w:eastAsia="de-CH"/>
          </w:rPr>
          <w:t xml:space="preserve">egenschaften ausgerichtet sind (siehe KGAST Performancebericht 2. Säule, Hauptsegment Immobilien Schweiz </w:t>
        </w:r>
      </w:ins>
      <w:ins w:id="150" w:author="Roland Kriemler" w:date="2016-07-12T09:53:00Z">
        <w:r>
          <w:rPr>
            <w:lang w:eastAsia="de-CH"/>
          </w:rPr>
          <w:t>Gemischt</w:t>
        </w:r>
      </w:ins>
      <w:ins w:id="151" w:author="Roland Kriemler" w:date="2016-07-12T09:52:00Z">
        <w:r>
          <w:rPr>
            <w:lang w:eastAsia="de-CH"/>
          </w:rPr>
          <w:t xml:space="preserve">). </w:t>
        </w:r>
      </w:ins>
    </w:p>
    <w:p w14:paraId="280945F2" w14:textId="77777777" w:rsidR="002C1F41" w:rsidRDefault="002C1F41" w:rsidP="001C4CA4">
      <w:pPr>
        <w:rPr>
          <w:ins w:id="152" w:author="Roland Kriemler" w:date="2016-07-12T09:34:00Z"/>
          <w:lang w:eastAsia="de-CH"/>
        </w:rPr>
      </w:pPr>
    </w:p>
    <w:p w14:paraId="06CD24CB" w14:textId="5A81DB1E" w:rsidR="001C4CA4" w:rsidRPr="00565E72" w:rsidRDefault="00C2526F" w:rsidP="001C4CA4">
      <w:ins w:id="153" w:author="Roland Kriemler" w:date="2016-07-12T09:29:00Z">
        <w:r>
          <w:rPr>
            <w:lang w:eastAsia="de-CH"/>
          </w:rPr>
          <w:t>Die Indizes messen</w:t>
        </w:r>
      </w:ins>
      <w:del w:id="154" w:author="Roland Kriemler" w:date="2016-07-12T09:30:00Z">
        <w:r w:rsidR="001C4CA4" w:rsidDel="00C2526F">
          <w:rPr>
            <w:lang w:eastAsia="de-CH"/>
          </w:rPr>
          <w:delText>misst</w:delText>
        </w:r>
      </w:del>
      <w:r w:rsidR="001C4CA4">
        <w:rPr>
          <w:lang w:eastAsia="de-CH"/>
        </w:rPr>
        <w:t xml:space="preserve"> die Performance der direkt investierenden Immobilienanlagegruppen</w:t>
      </w:r>
      <w:ins w:id="155" w:author="Roland Kriemler" w:date="2016-07-12T16:03:00Z">
        <w:r w:rsidR="002B06F5">
          <w:rPr>
            <w:lang w:eastAsia="de-CH"/>
          </w:rPr>
          <w:t xml:space="preserve"> mit Schweizer Immobilien</w:t>
        </w:r>
      </w:ins>
      <w:del w:id="156" w:author="Roland Kriemler" w:date="2016-07-12T09:44:00Z">
        <w:r w:rsidR="001C4CA4" w:rsidDel="00D12E54">
          <w:rPr>
            <w:lang w:eastAsia="de-CH"/>
          </w:rPr>
          <w:delText xml:space="preserve"> von Mitgliedern der Konferenz der Geschäftsführer von Anlagestiftungen (KGAST</w:delText>
        </w:r>
      </w:del>
      <w:del w:id="157" w:author="Roland Kriemler" w:date="2016-07-12T09:54:00Z">
        <w:r w:rsidR="001C4CA4" w:rsidDel="002C1F41">
          <w:rPr>
            <w:lang w:eastAsia="de-CH"/>
          </w:rPr>
          <w:delText>)</w:delText>
        </w:r>
      </w:del>
      <w:r w:rsidR="001C4CA4">
        <w:rPr>
          <w:lang w:eastAsia="de-CH"/>
        </w:rPr>
        <w:t xml:space="preserve">. </w:t>
      </w:r>
      <w:del w:id="158" w:author="Roland Kriemler" w:date="2016-07-12T16:04:00Z">
        <w:r w:rsidR="001C4CA4" w:rsidDel="002B06F5">
          <w:rPr>
            <w:lang w:eastAsia="de-CH"/>
          </w:rPr>
          <w:delText xml:space="preserve">Es werden nur Anlagegruppen mit direkt gehaltenen Immobilieninvestments in der Schweiz berücksichtigt. </w:delText>
        </w:r>
      </w:del>
      <w:r w:rsidR="001C4CA4">
        <w:rPr>
          <w:lang w:eastAsia="de-CH"/>
        </w:rPr>
        <w:t xml:space="preserve">Somit besteht kein Exposure in ausländischen Immobilien. Die Ansprüche der Anlagegruppen sind nicht kotiert. Ihr Wert richtet sich nach dem Nettoinventarwert. Ausschüttungen der Anlagegruppen werden berücksichtigt. Die Anlagegruppen sind Anlageprodukte, deren Ansprüche ausschliesslich von </w:t>
      </w:r>
      <w:del w:id="159" w:author="Roland Kriemler" w:date="2016-07-12T09:31:00Z">
        <w:r w:rsidR="001C4CA4" w:rsidDel="00C2526F">
          <w:rPr>
            <w:lang w:eastAsia="de-CH"/>
          </w:rPr>
          <w:delText xml:space="preserve">Schweizerischen </w:delText>
        </w:r>
      </w:del>
      <w:ins w:id="160" w:author="Roland Kriemler" w:date="2016-07-12T09:31:00Z">
        <w:r>
          <w:rPr>
            <w:lang w:eastAsia="de-CH"/>
          </w:rPr>
          <w:t xml:space="preserve">schweizerischen </w:t>
        </w:r>
      </w:ins>
      <w:r w:rsidR="001C4CA4">
        <w:rPr>
          <w:lang w:eastAsia="de-CH"/>
        </w:rPr>
        <w:t>Vorsorgeeinrichtungen erworben werden dürfen.</w:t>
      </w:r>
    </w:p>
    <w:p w14:paraId="070924FD" w14:textId="77777777" w:rsidR="001C4CA4" w:rsidRPr="00413C7D" w:rsidRDefault="001C4CA4">
      <w:pPr>
        <w:pStyle w:val="berschrift1"/>
        <w:pPrChange w:id="161" w:author="Roland Kriemler" w:date="2016-07-12T10:09:00Z">
          <w:pPr>
            <w:pStyle w:val="berschrift2"/>
          </w:pPr>
        </w:pPrChange>
      </w:pPr>
      <w:bookmarkStart w:id="162" w:name="_Toc456081813"/>
      <w:r w:rsidRPr="00413C7D">
        <w:t>Indexaufbau</w:t>
      </w:r>
      <w:bookmarkEnd w:id="162"/>
    </w:p>
    <w:p w14:paraId="04DCBBF4" w14:textId="77777777" w:rsidR="001C4CA4" w:rsidRPr="0033293D" w:rsidRDefault="001C4CA4">
      <w:pPr>
        <w:pStyle w:val="berschrift2"/>
        <w:pPrChange w:id="163" w:author="Roland Kriemler" w:date="2016-07-12T10:09:00Z">
          <w:pPr>
            <w:pStyle w:val="berschrift3"/>
          </w:pPr>
        </w:pPrChange>
      </w:pPr>
      <w:del w:id="164" w:author="Roland Kriemler" w:date="2016-07-12T09:31:00Z">
        <w:r w:rsidRPr="0033293D" w:rsidDel="00C2526F">
          <w:delText>Titel</w:delText>
        </w:r>
      </w:del>
      <w:del w:id="165" w:author="Roland Kriemler" w:date="2016-07-12T10:14:00Z">
        <w:r w:rsidRPr="0033293D" w:rsidDel="00F57F2F">
          <w:delText>u</w:delText>
        </w:r>
      </w:del>
      <w:bookmarkStart w:id="166" w:name="_Toc456081814"/>
      <w:proofErr w:type="spellStart"/>
      <w:ins w:id="167" w:author="Roland Kriemler" w:date="2016-07-12T10:14:00Z">
        <w:r w:rsidR="00F57F2F">
          <w:t>U</w:t>
        </w:r>
      </w:ins>
      <w:r w:rsidRPr="0033293D">
        <w:t>niversum</w:t>
      </w:r>
      <w:bookmarkEnd w:id="166"/>
      <w:proofErr w:type="spellEnd"/>
    </w:p>
    <w:p w14:paraId="23234267" w14:textId="77777777" w:rsidR="001C4CA4" w:rsidRPr="0033293D" w:rsidRDefault="001C4CA4" w:rsidP="001C4CA4">
      <w:r w:rsidRPr="0033293D">
        <w:t xml:space="preserve">Der KGAST Immo-Index wurde 2005 von der Konferenz der Geschäftsführer der Anlagestiftungen (KGAST) </w:t>
      </w:r>
      <w:r>
        <w:t>lanciert</w:t>
      </w:r>
      <w:r w:rsidRPr="0033293D">
        <w:t xml:space="preserve">. </w:t>
      </w:r>
      <w:r>
        <w:t xml:space="preserve">Es handelt sich dabei um einen </w:t>
      </w:r>
      <w:r w:rsidRPr="0033293D">
        <w:t>kapitalgewichtete</w:t>
      </w:r>
      <w:r>
        <w:t>n,</w:t>
      </w:r>
      <w:r w:rsidRPr="0033293D">
        <w:t xml:space="preserve"> </w:t>
      </w:r>
      <w:del w:id="168" w:author="Roland Kriemler" w:date="2016-07-12T09:42:00Z">
        <w:r w:rsidDel="00D12E54">
          <w:delText xml:space="preserve">dividendenadjustierten </w:delText>
        </w:r>
      </w:del>
      <w:ins w:id="169" w:author="Roland Kriemler" w:date="2016-07-12T09:42:00Z">
        <w:r w:rsidR="00D12E54">
          <w:t xml:space="preserve">ausschüttungsadjustierten </w:t>
        </w:r>
      </w:ins>
      <w:r w:rsidRPr="0033293D">
        <w:t xml:space="preserve">Index für </w:t>
      </w:r>
      <w:r>
        <w:t>die</w:t>
      </w:r>
      <w:r w:rsidRPr="0033293D">
        <w:t xml:space="preserve"> </w:t>
      </w:r>
      <w:r>
        <w:t>Performance der</w:t>
      </w:r>
      <w:r w:rsidRPr="0033293D">
        <w:t xml:space="preserve"> </w:t>
      </w:r>
      <w:r>
        <w:t xml:space="preserve">direkt gehaltenen, Schweizer </w:t>
      </w:r>
      <w:r w:rsidRPr="0033293D">
        <w:t>Immobilienanlag</w:t>
      </w:r>
      <w:r>
        <w:t>egruppen</w:t>
      </w:r>
      <w:del w:id="170" w:author="Roland Kriemler" w:date="2016-07-12T09:55:00Z">
        <w:r w:rsidDel="002C1F41">
          <w:delText xml:space="preserve"> der Mitglieder der KGAST</w:delText>
        </w:r>
      </w:del>
      <w:r>
        <w:t>.</w:t>
      </w:r>
    </w:p>
    <w:p w14:paraId="1AB73D31" w14:textId="77777777" w:rsidR="001C4CA4" w:rsidRDefault="001C4CA4">
      <w:pPr>
        <w:pStyle w:val="berschrift2"/>
        <w:pPrChange w:id="171" w:author="Roland Kriemler" w:date="2016-07-12T10:09:00Z">
          <w:pPr>
            <w:pStyle w:val="berschrift3"/>
          </w:pPr>
        </w:pPrChange>
      </w:pPr>
      <w:bookmarkStart w:id="172" w:name="_Toc456081815"/>
      <w:r w:rsidRPr="00413C7D">
        <w:t>Normierung</w:t>
      </w:r>
      <w:bookmarkEnd w:id="172"/>
    </w:p>
    <w:p w14:paraId="02B33721" w14:textId="77777777" w:rsidR="001C4CA4" w:rsidRPr="00C05640" w:rsidRDefault="001C4CA4" w:rsidP="001C4CA4">
      <w:r w:rsidRPr="00C05640">
        <w:t>Der von der KGAST veröffentlichte Immo-Index w</w:t>
      </w:r>
      <w:r>
        <w:t>urde am 31.</w:t>
      </w:r>
      <w:r w:rsidRPr="00C05640">
        <w:t xml:space="preserve"> Januar 199</w:t>
      </w:r>
      <w:r>
        <w:t>8 mit 100 Punkten normiert.</w:t>
      </w:r>
    </w:p>
    <w:p w14:paraId="3056948D" w14:textId="77777777" w:rsidR="001C4CA4" w:rsidRDefault="001C4CA4">
      <w:pPr>
        <w:pStyle w:val="berschrift2"/>
        <w:pPrChange w:id="173" w:author="Roland Kriemler" w:date="2016-07-12T10:09:00Z">
          <w:pPr>
            <w:pStyle w:val="berschrift3"/>
          </w:pPr>
        </w:pPrChange>
      </w:pPr>
      <w:bookmarkStart w:id="174" w:name="_Toc456081816"/>
      <w:r w:rsidRPr="00413C7D">
        <w:t>Index</w:t>
      </w:r>
      <w:r>
        <w:t>-</w:t>
      </w:r>
      <w:r w:rsidRPr="00413C7D">
        <w:t>Ko</w:t>
      </w:r>
      <w:r>
        <w:t>m</w:t>
      </w:r>
      <w:r w:rsidRPr="00413C7D">
        <w:t>mission</w:t>
      </w:r>
      <w:bookmarkEnd w:id="174"/>
    </w:p>
    <w:p w14:paraId="048DBB79" w14:textId="77777777" w:rsidR="00F57F2F" w:rsidRDefault="001C4CA4" w:rsidP="001C4CA4">
      <w:pPr>
        <w:rPr>
          <w:ins w:id="175" w:author="Roland Kriemler" w:date="2016-07-12T10:15:00Z"/>
        </w:rPr>
      </w:pPr>
      <w:r w:rsidRPr="002E2811">
        <w:t xml:space="preserve">Die </w:t>
      </w:r>
      <w:r>
        <w:t>KGAST Immo-Index-Kommission sorgt für eine professionelle Berechnung sowie einwandfreie Verbreitung der Indexzahlen und ist ein beratendes Organ der KGAST.</w:t>
      </w:r>
      <w:r w:rsidRPr="002E2811">
        <w:t xml:space="preserve"> </w:t>
      </w:r>
      <w:r>
        <w:t xml:space="preserve">Sämtliche indexrelevanten Fragen, namentlich auch die regelmässige Überprüfung dieses Reglements und die </w:t>
      </w:r>
      <w:r w:rsidRPr="002E2811">
        <w:t xml:space="preserve">Aufnahme </w:t>
      </w:r>
      <w:r>
        <w:t xml:space="preserve">von neuen </w:t>
      </w:r>
      <w:del w:id="176" w:author="Roland Kriemler" w:date="2016-07-12T10:00:00Z">
        <w:r w:rsidDel="009A648D">
          <w:delText>resp</w:delText>
        </w:r>
      </w:del>
      <w:ins w:id="177" w:author="Roland Kriemler" w:date="2016-07-12T10:00:00Z">
        <w:r w:rsidR="009A648D">
          <w:t>oder</w:t>
        </w:r>
      </w:ins>
      <w:del w:id="178" w:author="Roland Kriemler" w:date="2016-07-12T10:00:00Z">
        <w:r w:rsidDel="009A648D">
          <w:delText>.</w:delText>
        </w:r>
      </w:del>
      <w:r>
        <w:t xml:space="preserve"> der Ausschluss von bestehenden Anlagegruppen werden durch die Index-Kommission behandelt.</w:t>
      </w:r>
      <w:del w:id="179" w:author="Roland Kriemler" w:date="2016-07-12T10:00:00Z">
        <w:r w:rsidDel="009A648D">
          <w:delText xml:space="preserve"> </w:delText>
        </w:r>
        <w:r w:rsidRPr="002E2811" w:rsidDel="009A648D">
          <w:delText xml:space="preserve">Die Index-Kommission trifft sich </w:delText>
        </w:r>
        <w:r w:rsidRPr="00C32FC2" w:rsidDel="009A648D">
          <w:delText>mindestens einmal pro</w:delText>
        </w:r>
        <w:r w:rsidRPr="002E2811" w:rsidDel="009A648D">
          <w:delText xml:space="preserve"> Jahr.</w:delText>
        </w:r>
      </w:del>
      <w:r>
        <w:t xml:space="preserve"> </w:t>
      </w:r>
    </w:p>
    <w:p w14:paraId="4C5DB7B2" w14:textId="77777777" w:rsidR="00F57F2F" w:rsidRDefault="00F57F2F">
      <w:pPr>
        <w:rPr>
          <w:ins w:id="180" w:author="Roland Kriemler" w:date="2016-07-12T10:15:00Z"/>
        </w:rPr>
      </w:pPr>
      <w:ins w:id="181" w:author="Roland Kriemler" w:date="2016-07-12T10:15:00Z">
        <w:r>
          <w:br w:type="page"/>
        </w:r>
      </w:ins>
    </w:p>
    <w:p w14:paraId="425CFDFB" w14:textId="77777777" w:rsidR="001C4CA4" w:rsidRPr="002E2811" w:rsidRDefault="001C4CA4" w:rsidP="001C4CA4"/>
    <w:p w14:paraId="0488699E" w14:textId="77777777" w:rsidR="001C4CA4" w:rsidRDefault="001C4CA4">
      <w:pPr>
        <w:pStyle w:val="berschrift1"/>
        <w:pPrChange w:id="182" w:author="Roland Kriemler" w:date="2016-07-12T10:09:00Z">
          <w:pPr>
            <w:pStyle w:val="berschrift2"/>
          </w:pPr>
        </w:pPrChange>
      </w:pPr>
      <w:bookmarkStart w:id="183" w:name="_Toc456081817"/>
      <w:r>
        <w:t>Indexberechnung</w:t>
      </w:r>
      <w:bookmarkEnd w:id="183"/>
    </w:p>
    <w:p w14:paraId="0048874D" w14:textId="77777777" w:rsidR="001C4CA4" w:rsidRDefault="001C4CA4">
      <w:pPr>
        <w:pStyle w:val="berschrift2"/>
        <w:pPrChange w:id="184" w:author="Roland Kriemler" w:date="2016-07-12T10:09:00Z">
          <w:pPr>
            <w:pStyle w:val="berschrift3"/>
          </w:pPr>
        </w:pPrChange>
      </w:pPr>
      <w:bookmarkStart w:id="185" w:name="_Toc456081818"/>
      <w:r>
        <w:t>Indexformeln</w:t>
      </w:r>
      <w:bookmarkEnd w:id="185"/>
    </w:p>
    <w:p w14:paraId="797B5196" w14:textId="77777777" w:rsidR="001C4CA4" w:rsidRDefault="001C4CA4" w:rsidP="001C4CA4">
      <w:r w:rsidRPr="00004A9C">
        <w:t>Der Index beruht auf der Performance</w:t>
      </w:r>
      <w:r>
        <w:t xml:space="preserve"> von </w:t>
      </w:r>
      <w:r w:rsidRPr="00803A5E">
        <w:rPr>
          <w:position w:val="-4"/>
        </w:rPr>
        <w:object w:dxaOrig="200" w:dyaOrig="220" w14:anchorId="27B65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1.7pt" o:ole="">
            <v:imagedata r:id="rId8" o:title=""/>
          </v:shape>
          <o:OLEObject Type="Embed" ProgID="Equation.DSMT4" ShapeID="_x0000_i1025" DrawAspect="Content" ObjectID="_1529937645" r:id="rId9"/>
        </w:object>
      </w:r>
      <w:r>
        <w:t xml:space="preserve"> Immobilienanlagegruppen</w:t>
      </w:r>
      <w:r w:rsidRPr="00004A9C">
        <w:t xml:space="preserve"> </w:t>
      </w:r>
      <w:r>
        <w:t>aus</w:t>
      </w:r>
      <w:r w:rsidRPr="00004A9C">
        <w:t xml:space="preserve"> den der KGAST angehörigen </w:t>
      </w:r>
      <w:r>
        <w:t xml:space="preserve">Anlagestiftungen. Das Gewicht </w:t>
      </w:r>
      <w:r w:rsidRPr="00C75BFE">
        <w:rPr>
          <w:position w:val="-10"/>
        </w:rPr>
        <w:object w:dxaOrig="240" w:dyaOrig="300" w14:anchorId="1A63D608">
          <v:shape id="_x0000_i1026" type="#_x0000_t75" style="width:12.55pt;height:15.05pt" o:ole="">
            <v:imagedata r:id="rId10" o:title=""/>
          </v:shape>
          <o:OLEObject Type="Embed" ProgID="Equation.DSMT4" ShapeID="_x0000_i1026" DrawAspect="Content" ObjectID="_1529937646" r:id="rId11"/>
        </w:object>
      </w:r>
      <w:r>
        <w:t xml:space="preserve"> einer einzelnen Immobilienanlagegruppe </w:t>
      </w:r>
      <w:r w:rsidRPr="00C75BFE">
        <w:rPr>
          <w:position w:val="-6"/>
        </w:rPr>
        <w:object w:dxaOrig="139" w:dyaOrig="240" w14:anchorId="0316AC07">
          <v:shape id="_x0000_i1027" type="#_x0000_t75" style="width:6.7pt;height:12.55pt" o:ole="">
            <v:imagedata r:id="rId12" o:title=""/>
          </v:shape>
          <o:OLEObject Type="Embed" ProgID="Equation.DSMT4" ShapeID="_x0000_i1027" DrawAspect="Content" ObjectID="_1529937647" r:id="rId13"/>
        </w:object>
      </w:r>
      <w:r>
        <w:t xml:space="preserve"> </w:t>
      </w:r>
      <w:r w:rsidRPr="00004A9C">
        <w:t>ist abhängig von deren Nettovermö</w:t>
      </w:r>
      <w:r>
        <w:t xml:space="preserve">gen </w:t>
      </w:r>
      <w:r w:rsidRPr="007A2074">
        <w:rPr>
          <w:position w:val="-10"/>
        </w:rPr>
        <w:object w:dxaOrig="520" w:dyaOrig="300" w14:anchorId="17D24816">
          <v:shape id="_x0000_i1028" type="#_x0000_t75" style="width:25.95pt;height:15.05pt" o:ole="">
            <v:imagedata r:id="rId14" o:title=""/>
          </v:shape>
          <o:OLEObject Type="Embed" ProgID="Equation.DSMT4" ShapeID="_x0000_i1028" DrawAspect="Content" ObjectID="_1529937648" r:id="rId15"/>
        </w:object>
      </w:r>
      <w:r>
        <w:t xml:space="preserve">zum Zeitpunkt </w:t>
      </w:r>
      <w:r w:rsidRPr="00C75BFE">
        <w:rPr>
          <w:position w:val="-10"/>
        </w:rPr>
        <w:object w:dxaOrig="200" w:dyaOrig="300" w14:anchorId="792428AA">
          <v:shape id="_x0000_i1029" type="#_x0000_t75" style="width:10.05pt;height:15.05pt" o:ole="">
            <v:imagedata r:id="rId16" o:title=""/>
          </v:shape>
          <o:OLEObject Type="Embed" ProgID="Equation.DSMT4" ShapeID="_x0000_i1029" DrawAspect="Content" ObjectID="_1529937649" r:id="rId17"/>
        </w:object>
      </w:r>
      <w:r w:rsidRPr="00004A9C">
        <w:t xml:space="preserve">im Vergleich zum </w:t>
      </w:r>
      <w:r>
        <w:t>Gesamtn</w:t>
      </w:r>
      <w:r w:rsidRPr="00004A9C">
        <w:t xml:space="preserve">ettovermögen aller berücksichtigten </w:t>
      </w:r>
      <w:r>
        <w:t>Immobilienanlagegruppen</w:t>
      </w:r>
      <w:r w:rsidRPr="00004A9C">
        <w:t xml:space="preserve"> zum Zeitpunkt</w:t>
      </w:r>
      <w:r>
        <w:t xml:space="preserve"> </w:t>
      </w:r>
      <w:r w:rsidRPr="00C75BFE">
        <w:rPr>
          <w:position w:val="-10"/>
        </w:rPr>
        <w:object w:dxaOrig="200" w:dyaOrig="300" w14:anchorId="7B390D32">
          <v:shape id="_x0000_i1030" type="#_x0000_t75" style="width:10.05pt;height:15.05pt" o:ole="">
            <v:imagedata r:id="rId16" o:title=""/>
          </v:shape>
          <o:OLEObject Type="Embed" ProgID="Equation.DSMT4" ShapeID="_x0000_i1030" DrawAspect="Content" ObjectID="_1529937650" r:id="rId18"/>
        </w:object>
      </w:r>
      <w:r>
        <w:t>.</w:t>
      </w:r>
    </w:p>
    <w:p w14:paraId="0AF5E5AD" w14:textId="77777777" w:rsidR="001C4CA4" w:rsidRDefault="001C4CA4" w:rsidP="001C4CA4">
      <w:pPr>
        <w:pStyle w:val="MTDisplayEquation"/>
      </w:pPr>
      <w:r>
        <w:tab/>
      </w:r>
      <w:r w:rsidRPr="00CE5A51">
        <w:rPr>
          <w:position w:val="-52"/>
        </w:rPr>
        <w:object w:dxaOrig="2460" w:dyaOrig="859" w14:anchorId="56BC38B7">
          <v:shape id="_x0000_i1031" type="#_x0000_t75" style="width:123.05pt;height:42.7pt" o:ole="">
            <v:imagedata r:id="rId19" o:title=""/>
          </v:shape>
          <o:OLEObject Type="Embed" ProgID="Equation.DSMT4" ShapeID="_x0000_i1031" DrawAspect="Content" ObjectID="_1529937651" r:id="rId20"/>
        </w:object>
      </w:r>
    </w:p>
    <w:p w14:paraId="1678DB37" w14:textId="77777777" w:rsidR="001C4CA4" w:rsidRPr="008E13DA" w:rsidRDefault="001C4CA4" w:rsidP="001C4CA4">
      <w:r>
        <w:t>F</w:t>
      </w:r>
      <w:r w:rsidRPr="004A6BB8">
        <w:t xml:space="preserve">ür jede </w:t>
      </w:r>
      <w:r>
        <w:t xml:space="preserve">individuelle Immobilienanlagegruppe basiert die Berechnung der Performance </w:t>
      </w:r>
      <w:r w:rsidRPr="004A6BB8">
        <w:rPr>
          <w:position w:val="-10"/>
        </w:rPr>
        <w:object w:dxaOrig="700" w:dyaOrig="300" w14:anchorId="0DD8A092">
          <v:shape id="_x0000_i1032" type="#_x0000_t75" style="width:35.15pt;height:15.05pt" o:ole="">
            <v:imagedata r:id="rId21" o:title=""/>
          </v:shape>
          <o:OLEObject Type="Embed" ProgID="Equation.DSMT4" ShapeID="_x0000_i1032" DrawAspect="Content" ObjectID="_1529937652" r:id="rId22"/>
        </w:object>
      </w:r>
      <w:r>
        <w:t xml:space="preserve"> auf der Marktentwicklung </w:t>
      </w:r>
      <w:r w:rsidRPr="004A6BB8">
        <w:rPr>
          <w:position w:val="-10"/>
        </w:rPr>
        <w:object w:dxaOrig="1080" w:dyaOrig="300" w14:anchorId="4A94BD95">
          <v:shape id="_x0000_i1033" type="#_x0000_t75" style="width:54.4pt;height:15.05pt" o:ole="">
            <v:imagedata r:id="rId23" o:title=""/>
          </v:shape>
          <o:OLEObject Type="Embed" ProgID="Equation.DSMT4" ShapeID="_x0000_i1033" DrawAspect="Content" ObjectID="_1529937653" r:id="rId24"/>
        </w:object>
      </w:r>
      <w:r>
        <w:t xml:space="preserve"> der monatlichen Nettoinventarwerte </w:t>
      </w:r>
      <w:r w:rsidRPr="004A6BB8">
        <w:rPr>
          <w:position w:val="-10"/>
        </w:rPr>
        <w:object w:dxaOrig="440" w:dyaOrig="300" w14:anchorId="4739CDFA">
          <v:shape id="_x0000_i1034" type="#_x0000_t75" style="width:21.75pt;height:15.05pt" o:ole="">
            <v:imagedata r:id="rId25" o:title=""/>
          </v:shape>
          <o:OLEObject Type="Embed" ProgID="Equation.DSMT4" ShapeID="_x0000_i1034" DrawAspect="Content" ObjectID="_1529937654" r:id="rId26"/>
        </w:object>
      </w:r>
      <w:r w:rsidRPr="004A6BB8">
        <w:t xml:space="preserve"> sowie allfällige</w:t>
      </w:r>
      <w:r>
        <w:t>n</w:t>
      </w:r>
      <w:r w:rsidRPr="004A6BB8">
        <w:t xml:space="preserve"> Ausschüttungen</w:t>
      </w:r>
      <w:r w:rsidRPr="004A6BB8">
        <w:rPr>
          <w:position w:val="-10"/>
        </w:rPr>
        <w:object w:dxaOrig="480" w:dyaOrig="300" w14:anchorId="0F9FC94A">
          <v:shape id="_x0000_i1035" type="#_x0000_t75" style="width:23.45pt;height:15.05pt" o:ole="">
            <v:imagedata r:id="rId27" o:title=""/>
          </v:shape>
          <o:OLEObject Type="Embed" ProgID="Equation.DSMT4" ShapeID="_x0000_i1035" DrawAspect="Content" ObjectID="_1529937655" r:id="rId28"/>
        </w:object>
      </w:r>
      <w:r>
        <w:t>.</w:t>
      </w:r>
    </w:p>
    <w:p w14:paraId="357E9DC1" w14:textId="77777777" w:rsidR="001C4CA4" w:rsidRDefault="001C4CA4" w:rsidP="001C4CA4">
      <w:pPr>
        <w:pStyle w:val="MTDisplayEquation"/>
      </w:pPr>
      <w:r>
        <w:tab/>
      </w:r>
      <w:r w:rsidRPr="00CE5A51">
        <w:rPr>
          <w:position w:val="-26"/>
        </w:rPr>
        <w:object w:dxaOrig="4040" w:dyaOrig="720" w14:anchorId="7FF9CAB6">
          <v:shape id="_x0000_i1036" type="#_x0000_t75" style="width:200.1pt;height:36pt" o:ole="">
            <v:imagedata r:id="rId29" o:title=""/>
          </v:shape>
          <o:OLEObject Type="Embed" ProgID="Equation.DSMT4" ShapeID="_x0000_i1036" DrawAspect="Content" ObjectID="_1529937656" r:id="rId30"/>
        </w:object>
      </w:r>
    </w:p>
    <w:p w14:paraId="5576C79C" w14:textId="77777777" w:rsidR="001C4CA4" w:rsidRPr="00D8701F" w:rsidRDefault="001C4CA4" w:rsidP="001C4CA4">
      <w:r>
        <w:t>A</w:t>
      </w:r>
      <w:r w:rsidRPr="00D8701F">
        <w:t>uf Basis der individuellen Performancedate</w:t>
      </w:r>
      <w:r>
        <w:t xml:space="preserve">n wird wiederum die Performance des Index </w:t>
      </w:r>
      <w:r w:rsidRPr="00D8701F">
        <w:rPr>
          <w:position w:val="-10"/>
        </w:rPr>
        <w:object w:dxaOrig="660" w:dyaOrig="300" w14:anchorId="2CE2961D">
          <v:shape id="_x0000_i1037" type="#_x0000_t75" style="width:32.65pt;height:15.05pt" o:ole="">
            <v:imagedata r:id="rId31" o:title=""/>
          </v:shape>
          <o:OLEObject Type="Embed" ProgID="Equation.DSMT4" ShapeID="_x0000_i1037" DrawAspect="Content" ObjectID="_1529937657" r:id="rId32"/>
        </w:object>
      </w:r>
      <w:r>
        <w:t>berechnet.</w:t>
      </w:r>
      <w:r w:rsidRPr="00D8701F">
        <w:t xml:space="preserve"> Die Performance der einzelnen </w:t>
      </w:r>
      <w:r>
        <w:t>Anlagegruppen</w:t>
      </w:r>
      <w:r w:rsidRPr="00D8701F">
        <w:t xml:space="preserve"> wird entsprechend ihrem Gewicht </w:t>
      </w:r>
      <w:r w:rsidRPr="00AC2EBC">
        <w:rPr>
          <w:position w:val="-10"/>
        </w:rPr>
        <w:object w:dxaOrig="240" w:dyaOrig="300" w14:anchorId="0BA5A2E4">
          <v:shape id="_x0000_i1038" type="#_x0000_t75" style="width:12.55pt;height:15.05pt" o:ole="">
            <v:imagedata r:id="rId33" o:title=""/>
          </v:shape>
          <o:OLEObject Type="Embed" ProgID="Equation.DSMT4" ShapeID="_x0000_i1038" DrawAspect="Content" ObjectID="_1529937658" r:id="rId34"/>
        </w:object>
      </w:r>
      <w:r>
        <w:t xml:space="preserve"> </w:t>
      </w:r>
      <w:r w:rsidRPr="00D8701F">
        <w:t>berücksichtigt.</w:t>
      </w:r>
    </w:p>
    <w:p w14:paraId="48D484FC" w14:textId="77777777" w:rsidR="001C4CA4" w:rsidRPr="00C05640" w:rsidRDefault="001C4CA4" w:rsidP="001C4CA4">
      <w:pPr>
        <w:pStyle w:val="MTDisplayEquation"/>
      </w:pPr>
      <w:r>
        <w:tab/>
      </w:r>
      <w:r w:rsidRPr="00C05640">
        <w:rPr>
          <w:position w:val="-24"/>
        </w:rPr>
        <w:object w:dxaOrig="3180" w:dyaOrig="580" w14:anchorId="6C66BBD3">
          <v:shape id="_x0000_i1039" type="#_x0000_t75" style="width:159.05pt;height:29.3pt" o:ole="">
            <v:imagedata r:id="rId35" o:title=""/>
          </v:shape>
          <o:OLEObject Type="Embed" ProgID="Equation.DSMT4" ShapeID="_x0000_i1039" DrawAspect="Content" ObjectID="_1529937659" r:id="rId36"/>
        </w:object>
      </w:r>
    </w:p>
    <w:p w14:paraId="1BFEA52B" w14:textId="77777777" w:rsidR="001C4CA4" w:rsidRDefault="001C4CA4">
      <w:pPr>
        <w:pStyle w:val="berschrift2"/>
        <w:pPrChange w:id="186" w:author="Roland Kriemler" w:date="2016-07-12T10:09:00Z">
          <w:pPr>
            <w:pStyle w:val="berschrift3"/>
          </w:pPr>
        </w:pPrChange>
      </w:pPr>
      <w:bookmarkStart w:id="187" w:name="_Toc456081819"/>
      <w:r>
        <w:t>Berechnungsintervall und Publikation</w:t>
      </w:r>
      <w:bookmarkEnd w:id="187"/>
    </w:p>
    <w:p w14:paraId="1313327F" w14:textId="77777777" w:rsidR="001C4CA4" w:rsidRPr="00803A5E" w:rsidRDefault="001C4CA4" w:rsidP="001C4CA4">
      <w:r w:rsidRPr="00803A5E">
        <w:t xml:space="preserve">Der </w:t>
      </w:r>
      <w:r>
        <w:t xml:space="preserve">KGAST Immo-Index </w:t>
      </w:r>
      <w:r w:rsidRPr="00803A5E">
        <w:t>w</w:t>
      </w:r>
      <w:r>
        <w:t>ird</w:t>
      </w:r>
      <w:r w:rsidRPr="00803A5E">
        <w:t xml:space="preserve"> </w:t>
      </w:r>
      <w:r>
        <w:t xml:space="preserve">monatlich </w:t>
      </w:r>
      <w:r w:rsidRPr="00803A5E">
        <w:t xml:space="preserve">berechnet und </w:t>
      </w:r>
      <w:r>
        <w:t xml:space="preserve">grundsätzlich bis zum 10. Kalendertag des Folgemonats </w:t>
      </w:r>
      <w:r w:rsidRPr="00803A5E">
        <w:t>publiziert</w:t>
      </w:r>
      <w:r>
        <w:t>. Die Publikation erfolgt auf der Homepage der KGAST.</w:t>
      </w:r>
    </w:p>
    <w:p w14:paraId="6284FDBD" w14:textId="77777777" w:rsidR="001C4CA4" w:rsidRDefault="001C4CA4">
      <w:pPr>
        <w:pStyle w:val="berschrift1"/>
        <w:pPrChange w:id="188" w:author="Roland Kriemler" w:date="2016-07-12T10:09:00Z">
          <w:pPr>
            <w:pStyle w:val="berschrift2"/>
          </w:pPr>
        </w:pPrChange>
      </w:pPr>
      <w:bookmarkStart w:id="189" w:name="_Toc456081820"/>
      <w:r>
        <w:t>Indexaufnahmen und -ausschlüsse</w:t>
      </w:r>
      <w:bookmarkEnd w:id="189"/>
    </w:p>
    <w:p w14:paraId="23072011" w14:textId="77777777" w:rsidR="001C4CA4" w:rsidRDefault="001C4CA4">
      <w:pPr>
        <w:pStyle w:val="berschrift2"/>
        <w:pPrChange w:id="190" w:author="Roland Kriemler" w:date="2016-07-12T10:09:00Z">
          <w:pPr>
            <w:pStyle w:val="berschrift3"/>
          </w:pPr>
        </w:pPrChange>
      </w:pPr>
      <w:bookmarkStart w:id="191" w:name="_Toc456081821"/>
      <w:r>
        <w:t>Anpassungstermin</w:t>
      </w:r>
      <w:bookmarkEnd w:id="191"/>
    </w:p>
    <w:p w14:paraId="6365EEEF" w14:textId="77777777" w:rsidR="001C4CA4" w:rsidRPr="000345E8" w:rsidRDefault="001C4CA4" w:rsidP="001C4CA4">
      <w:r>
        <w:t>V</w:t>
      </w:r>
      <w:r w:rsidRPr="000345E8">
        <w:t>ierteljährlich.</w:t>
      </w:r>
    </w:p>
    <w:p w14:paraId="588C40F5" w14:textId="77777777" w:rsidR="001C4CA4" w:rsidRDefault="001C4CA4">
      <w:pPr>
        <w:pStyle w:val="berschrift2"/>
        <w:pPrChange w:id="192" w:author="Roland Kriemler" w:date="2016-07-12T10:09:00Z">
          <w:pPr>
            <w:pStyle w:val="berschrift3"/>
          </w:pPr>
        </w:pPrChange>
      </w:pPr>
      <w:bookmarkStart w:id="193" w:name="_Toc456081822"/>
      <w:r>
        <w:t>Aufnahmekriterien</w:t>
      </w:r>
      <w:bookmarkEnd w:id="193"/>
    </w:p>
    <w:p w14:paraId="17A4D3B1" w14:textId="77777777" w:rsidR="001C4CA4" w:rsidRPr="00EF021E" w:rsidRDefault="001C4CA4" w:rsidP="001C4CA4">
      <w:r w:rsidRPr="00EF021E">
        <w:t>Generell gilt, dass alle im Performancebericht der KGAST ausgewiesenen, direkt investierenden Schweizer Immobilien Anlagegruppen in den KGAST</w:t>
      </w:r>
      <w:r>
        <w:t xml:space="preserve"> </w:t>
      </w:r>
      <w:r w:rsidRPr="00EF021E">
        <w:t xml:space="preserve">Immo-Index aufgenommen werden. Dies geschieht in der Regel nach </w:t>
      </w:r>
      <w:r>
        <w:t xml:space="preserve">mindestens </w:t>
      </w:r>
      <w:del w:id="194" w:author="Roland Kriemler" w:date="2016-07-12T10:06:00Z">
        <w:r w:rsidDel="009A648D">
          <w:delText>12 monatiger</w:delText>
        </w:r>
      </w:del>
      <w:ins w:id="195" w:author="Roland Kriemler" w:date="2016-07-12T10:06:00Z">
        <w:r w:rsidR="009A648D">
          <w:t>12-monatiger</w:t>
        </w:r>
      </w:ins>
      <w:r>
        <w:t xml:space="preserve"> operativer Tätigkeit </w:t>
      </w:r>
      <w:r w:rsidRPr="00EF021E">
        <w:t>und unter der Voraussetzung, dass die Anlagegruppe die erforderlichen qualitativen und zeitlichen Datenlieferungsanforderungen erfüllt. Die Index-Kommission entscheidet auf Vorschlag des Geschäftsführers der KGAST.</w:t>
      </w:r>
    </w:p>
    <w:p w14:paraId="2959FB3A" w14:textId="77777777" w:rsidR="001C4CA4" w:rsidRDefault="001C4CA4">
      <w:pPr>
        <w:pStyle w:val="berschrift2"/>
        <w:pPrChange w:id="196" w:author="Roland Kriemler" w:date="2016-07-12T10:10:00Z">
          <w:pPr>
            <w:pStyle w:val="berschrift3"/>
          </w:pPr>
        </w:pPrChange>
      </w:pPr>
      <w:bookmarkStart w:id="197" w:name="_Toc456081823"/>
      <w:r>
        <w:t>Ausschlusskriterien</w:t>
      </w:r>
      <w:bookmarkEnd w:id="197"/>
    </w:p>
    <w:p w14:paraId="7C07B64F" w14:textId="77777777" w:rsidR="001C4CA4" w:rsidRPr="00175B04" w:rsidRDefault="001C4CA4" w:rsidP="001C4CA4">
      <w:r w:rsidRPr="00175B04">
        <w:t xml:space="preserve">Anlagegruppen, welche die Aufnahmekriterien nicht </w:t>
      </w:r>
      <w:del w:id="198" w:author="Roland Kriemler" w:date="2016-07-12T10:01:00Z">
        <w:r w:rsidDel="009A648D">
          <w:delText>resp</w:delText>
        </w:r>
      </w:del>
      <w:ins w:id="199" w:author="Roland Kriemler" w:date="2016-07-12T10:01:00Z">
        <w:r w:rsidR="009A648D">
          <w:t>oder</w:t>
        </w:r>
      </w:ins>
      <w:del w:id="200" w:author="Roland Kriemler" w:date="2016-07-12T10:01:00Z">
        <w:r w:rsidDel="009A648D">
          <w:delText>.</w:delText>
        </w:r>
      </w:del>
      <w:r>
        <w:t xml:space="preserve"> nicht </w:t>
      </w:r>
      <w:r w:rsidRPr="00175B04">
        <w:t>mehr einhalten</w:t>
      </w:r>
      <w:r>
        <w:t>, werden ausgeschlossen</w:t>
      </w:r>
      <w:r w:rsidRPr="00175B04">
        <w:t>. Die Index-Kommission entscheidet auf Vorschlag des Geschäftsführers der KGAST.</w:t>
      </w:r>
    </w:p>
    <w:p w14:paraId="4EE9F786" w14:textId="77777777" w:rsidR="001C4CA4" w:rsidRDefault="001C4CA4">
      <w:pPr>
        <w:pStyle w:val="berschrift1"/>
        <w:pPrChange w:id="201" w:author="Roland Kriemler" w:date="2016-07-12T10:10:00Z">
          <w:pPr>
            <w:pStyle w:val="berschrift2"/>
          </w:pPr>
        </w:pPrChange>
      </w:pPr>
      <w:bookmarkStart w:id="202" w:name="_Toc456081824"/>
      <w:r>
        <w:lastRenderedPageBreak/>
        <w:t>Markenschutz und Disclaimer</w:t>
      </w:r>
      <w:bookmarkEnd w:id="202"/>
    </w:p>
    <w:p w14:paraId="00C9AF38" w14:textId="77777777" w:rsidR="001C4CA4" w:rsidRDefault="001C4CA4">
      <w:pPr>
        <w:pStyle w:val="berschrift2"/>
        <w:pPrChange w:id="203" w:author="Roland Kriemler" w:date="2016-07-12T10:10:00Z">
          <w:pPr>
            <w:pStyle w:val="berschrift3"/>
          </w:pPr>
        </w:pPrChange>
      </w:pPr>
      <w:bookmarkStart w:id="204" w:name="_Toc456081825"/>
      <w:r>
        <w:t>Markenschutz</w:t>
      </w:r>
      <w:bookmarkEnd w:id="204"/>
    </w:p>
    <w:p w14:paraId="54539B29" w14:textId="77777777" w:rsidR="001C4CA4" w:rsidRPr="00B81EE9" w:rsidRDefault="001C4CA4" w:rsidP="001C4CA4">
      <w:r w:rsidRPr="00B81EE9">
        <w:t>KGAST ist eine in der Schweiz geschützte Marke.</w:t>
      </w:r>
    </w:p>
    <w:p w14:paraId="267446FE" w14:textId="77777777" w:rsidR="001C4CA4" w:rsidRDefault="001C4CA4">
      <w:pPr>
        <w:pStyle w:val="berschrift2"/>
        <w:pPrChange w:id="205" w:author="Roland Kriemler" w:date="2016-07-12T10:10:00Z">
          <w:pPr>
            <w:pStyle w:val="berschrift3"/>
          </w:pPr>
        </w:pPrChange>
      </w:pPr>
      <w:bookmarkStart w:id="206" w:name="_Toc456081826"/>
      <w:r>
        <w:t>Disclaimer</w:t>
      </w:r>
      <w:bookmarkEnd w:id="206"/>
    </w:p>
    <w:p w14:paraId="55D44E12" w14:textId="77777777" w:rsidR="001C4CA4" w:rsidRPr="00CC1684" w:rsidRDefault="001C4CA4" w:rsidP="001C4CA4">
      <w:r w:rsidRPr="00CC1684">
        <w:t xml:space="preserve">Die Dokumente und Berechnungen zum KGAST-Immo-Index wurden sorgfältig und nach bestem Gewissen erstellt. Gleichwohl kann für die Aktualität, Vollständigkeit und Richtigkeit dieser Dokumente und Berechnungen keine Gewähr übernommen werden. </w:t>
      </w:r>
    </w:p>
    <w:p w14:paraId="4CC3F389" w14:textId="77777777" w:rsidR="001C4CA4" w:rsidRPr="00CC1684" w:rsidRDefault="001C4CA4" w:rsidP="001C4CA4">
      <w:r w:rsidRPr="00CC1684">
        <w:t xml:space="preserve">Die im Zusammenhang mit dem KGAST-Immo-Index veröffentlichten Inhalte und Berechnungen unterliegen dem Schweizer  Urheberrecht. </w:t>
      </w:r>
      <w:del w:id="207" w:author="Roland Kriemler" w:date="2016-07-12T10:02:00Z">
        <w:r w:rsidRPr="00CC1684" w:rsidDel="009A648D">
          <w:delText xml:space="preserve"> </w:delText>
        </w:r>
      </w:del>
      <w:r w:rsidRPr="00CC1684">
        <w:t xml:space="preserve">Jede Vervielfältigung, Bearbeitung, Verbreitung und jede Art der Verwertung </w:t>
      </w:r>
      <w:del w:id="208" w:author="Roland Kriemler" w:date="2016-07-12T10:02:00Z">
        <w:r w:rsidRPr="00CC1684" w:rsidDel="009A648D">
          <w:delText xml:space="preserve">außerhalb </w:delText>
        </w:r>
      </w:del>
      <w:ins w:id="209" w:author="Roland Kriemler" w:date="2016-07-12T10:02:00Z">
        <w:r w:rsidR="009A648D" w:rsidRPr="00CC1684">
          <w:t>au</w:t>
        </w:r>
        <w:r w:rsidR="009A648D">
          <w:t>ss</w:t>
        </w:r>
        <w:r w:rsidR="009A648D" w:rsidRPr="00CC1684">
          <w:t xml:space="preserve">erhalb </w:t>
        </w:r>
      </w:ins>
      <w:r w:rsidRPr="00CC1684">
        <w:t>der Grenzen des Urheberrechts bedürfen der vorherigen schriftlichen Zustimmung des jeweiligen Urhebers bzw. Autors.</w:t>
      </w:r>
    </w:p>
    <w:p w14:paraId="1462B74C" w14:textId="77777777" w:rsidR="001C4CA4" w:rsidRDefault="001C4CA4">
      <w:pPr>
        <w:pStyle w:val="berschrift1"/>
        <w:pPrChange w:id="210" w:author="Roland Kriemler" w:date="2016-07-12T10:10:00Z">
          <w:pPr>
            <w:pStyle w:val="berschrift2"/>
          </w:pPr>
        </w:pPrChange>
      </w:pPr>
      <w:bookmarkStart w:id="211" w:name="_Toc456081827"/>
      <w:r w:rsidRPr="003A0655">
        <w:t>Kontakt</w:t>
      </w:r>
      <w:r>
        <w:t xml:space="preserve"> und weitere Informationen</w:t>
      </w:r>
      <w:bookmarkEnd w:id="211"/>
    </w:p>
    <w:p w14:paraId="2A1EA0FF" w14:textId="26FB6AAB" w:rsidR="001C4CA4" w:rsidRPr="00EE1CAC" w:rsidRDefault="001C4CA4" w:rsidP="001C4CA4">
      <w:r w:rsidRPr="003A0655">
        <w:t xml:space="preserve">Informationen über </w:t>
      </w:r>
      <w:r>
        <w:t>den KGAST Immo-Index</w:t>
      </w:r>
      <w:r w:rsidRPr="003A0655">
        <w:t xml:space="preserve"> (</w:t>
      </w:r>
      <w:r>
        <w:t xml:space="preserve">Komponenten, </w:t>
      </w:r>
      <w:r w:rsidRPr="003A0655">
        <w:t xml:space="preserve">Indexanpassungen, Mitteilungen </w:t>
      </w:r>
      <w:r>
        <w:t>usw</w:t>
      </w:r>
      <w:r w:rsidRPr="003A0655">
        <w:t xml:space="preserve">.) befinden sich auf der </w:t>
      </w:r>
      <w:del w:id="212" w:author="Roland Kriemler" w:date="2016-07-12T10:03:00Z">
        <w:r w:rsidRPr="003A0655" w:rsidDel="009A648D">
          <w:delText>Internetseite</w:delText>
        </w:r>
        <w:r w:rsidDel="009A648D">
          <w:delText xml:space="preserve"> </w:delText>
        </w:r>
      </w:del>
      <w:ins w:id="213" w:author="Roland Kriemler" w:date="2016-07-12T10:03:00Z">
        <w:r w:rsidR="009A648D">
          <w:t xml:space="preserve">Homepage </w:t>
        </w:r>
      </w:ins>
      <w:r>
        <w:t>der KGAST</w:t>
      </w:r>
      <w:r w:rsidRPr="003A0655">
        <w:t>:</w:t>
      </w:r>
      <w:r>
        <w:t xml:space="preserve"> </w:t>
      </w:r>
      <w:r w:rsidR="00804458">
        <w:fldChar w:fldCharType="begin"/>
      </w:r>
      <w:r w:rsidR="00804458">
        <w:instrText xml:space="preserve"> HYPERLINK "http://www.kgast.ch" </w:instrText>
      </w:r>
      <w:r w:rsidR="00804458">
        <w:fldChar w:fldCharType="separate"/>
      </w:r>
      <w:del w:id="214" w:author="Roland Kriemler" w:date="2016-07-12T09:25:00Z">
        <w:r w:rsidRPr="00C1323A" w:rsidDel="00C3787F">
          <w:rPr>
            <w:rStyle w:val="Link"/>
          </w:rPr>
          <w:delText>http://</w:delText>
        </w:r>
      </w:del>
      <w:r w:rsidRPr="00C1323A">
        <w:rPr>
          <w:rStyle w:val="Link"/>
        </w:rPr>
        <w:t>www.kgast.ch</w:t>
      </w:r>
      <w:r w:rsidR="00804458">
        <w:rPr>
          <w:rStyle w:val="Link"/>
        </w:rPr>
        <w:fldChar w:fldCharType="end"/>
      </w:r>
      <w:r>
        <w:rPr>
          <w:color w:val="FF0000"/>
        </w:rPr>
        <w:t xml:space="preserve">. </w:t>
      </w:r>
      <w:r w:rsidRPr="00EE1CAC">
        <w:t>Weitere Informationen und Fragen können an</w:t>
      </w:r>
      <w:r>
        <w:rPr>
          <w:color w:val="FF0000"/>
        </w:rPr>
        <w:t xml:space="preserve"> </w:t>
      </w:r>
      <w:del w:id="215" w:author="Roland Kriemler" w:date="2016-07-12T09:25:00Z">
        <w:r w:rsidR="00804458" w:rsidDel="00C3787F">
          <w:fldChar w:fldCharType="begin"/>
        </w:r>
        <w:r w:rsidR="00804458" w:rsidDel="00C3787F">
          <w:delInstrText xml:space="preserve"> HYPERLINK "mailto:mail@kgast.ch" </w:delInstrText>
        </w:r>
        <w:r w:rsidR="00804458" w:rsidDel="00C3787F">
          <w:fldChar w:fldCharType="separate"/>
        </w:r>
        <w:r w:rsidRPr="00C1323A" w:rsidDel="00C3787F">
          <w:rPr>
            <w:rStyle w:val="Link"/>
          </w:rPr>
          <w:delText>mail@kgast.ch</w:delText>
        </w:r>
        <w:r w:rsidR="00804458" w:rsidDel="00C3787F">
          <w:rPr>
            <w:rStyle w:val="Link"/>
          </w:rPr>
          <w:fldChar w:fldCharType="end"/>
        </w:r>
      </w:del>
      <w:ins w:id="216" w:author="Roland Kriemler" w:date="2016-07-13T17:49:00Z">
        <w:r w:rsidR="000D29E7">
          <w:rPr>
            <w:rFonts w:cs="Times New Roman"/>
          </w:rPr>
          <w:fldChar w:fldCharType="begin"/>
        </w:r>
        <w:r w:rsidR="000D29E7">
          <w:rPr>
            <w:rFonts w:cs="Times New Roman"/>
          </w:rPr>
          <w:instrText xml:space="preserve"> HYPERLINK "mailto:</w:instrText>
        </w:r>
      </w:ins>
      <w:ins w:id="217" w:author="Roland Kriemler" w:date="2016-07-12T09:25:00Z">
        <w:r w:rsidR="000D29E7" w:rsidRPr="000D29E7">
          <w:rPr>
            <w:rFonts w:cs="Times New Roman"/>
            <w:rPrChange w:id="218" w:author="Roland Kriemler" w:date="2016-07-13T17:49:00Z">
              <w:rPr>
                <w:rStyle w:val="Link"/>
              </w:rPr>
            </w:rPrChange>
          </w:rPr>
          <w:instrText>info@kgast.ch</w:instrText>
        </w:r>
      </w:ins>
      <w:ins w:id="219" w:author="Roland Kriemler" w:date="2016-07-13T17:49:00Z">
        <w:r w:rsidR="000D29E7">
          <w:rPr>
            <w:rFonts w:cs="Times New Roman"/>
          </w:rPr>
          <w:instrText xml:space="preserve">" </w:instrText>
        </w:r>
        <w:r w:rsidR="000D29E7">
          <w:rPr>
            <w:rFonts w:cs="Times New Roman"/>
          </w:rPr>
          <w:fldChar w:fldCharType="separate"/>
        </w:r>
      </w:ins>
      <w:ins w:id="220" w:author="Roland Kriemler" w:date="2016-07-12T09:25:00Z">
        <w:r w:rsidR="000D29E7" w:rsidRPr="000D29E7">
          <w:rPr>
            <w:rStyle w:val="Link"/>
          </w:rPr>
          <w:t>info</w:t>
        </w:r>
        <w:r w:rsidR="000D29E7" w:rsidRPr="00DD59CA">
          <w:rPr>
            <w:rStyle w:val="Link"/>
            <w:rPrChange w:id="221" w:author="Roland Kriemler" w:date="2016-07-13T17:49:00Z">
              <w:rPr>
                <w:rStyle w:val="Link"/>
              </w:rPr>
            </w:rPrChange>
          </w:rPr>
          <w:t>@kgast.ch</w:t>
        </w:r>
      </w:ins>
      <w:ins w:id="222" w:author="Roland Kriemler" w:date="2016-07-13T17:49:00Z">
        <w:r w:rsidR="000D29E7">
          <w:rPr>
            <w:rFonts w:cs="Times New Roman"/>
          </w:rPr>
          <w:fldChar w:fldCharType="end"/>
        </w:r>
      </w:ins>
      <w:r>
        <w:rPr>
          <w:color w:val="FF0000"/>
        </w:rPr>
        <w:t xml:space="preserve"> </w:t>
      </w:r>
      <w:r w:rsidRPr="00EE1CAC">
        <w:t xml:space="preserve">gerichtet werden. </w:t>
      </w:r>
    </w:p>
    <w:p w14:paraId="74132DED" w14:textId="77777777" w:rsidR="001C4CA4" w:rsidRDefault="001C4CA4">
      <w:pPr>
        <w:rPr>
          <w:ins w:id="223" w:author="Roland Kriemler" w:date="2016-07-12T09:26:00Z"/>
        </w:rPr>
      </w:pPr>
    </w:p>
    <w:p w14:paraId="1ED5CE64" w14:textId="77777777" w:rsidR="00C3787F" w:rsidRDefault="00C3787F">
      <w:pPr>
        <w:rPr>
          <w:ins w:id="224" w:author="Roland Kriemler" w:date="2016-07-12T09:26:00Z"/>
        </w:rPr>
      </w:pPr>
    </w:p>
    <w:p w14:paraId="0B5B9E62" w14:textId="77777777" w:rsidR="00C3787F" w:rsidRDefault="00C3787F">
      <w:pPr>
        <w:rPr>
          <w:ins w:id="225" w:author="Roland Kriemler" w:date="2016-07-12T09:26:00Z"/>
        </w:rPr>
      </w:pPr>
    </w:p>
    <w:p w14:paraId="54D7D717" w14:textId="77777777" w:rsidR="00C3787F" w:rsidRDefault="009A648D">
      <w:ins w:id="226" w:author="Roland Kriemler" w:date="2016-07-12T10:03:00Z">
        <w:r>
          <w:t>x. Januar 2017</w:t>
        </w:r>
      </w:ins>
      <w:bookmarkStart w:id="227" w:name="_GoBack"/>
      <w:bookmarkEnd w:id="227"/>
    </w:p>
    <w:sectPr w:rsidR="00C3787F" w:rsidSect="00087CD9">
      <w:footerReference w:type="even" r:id="rId37"/>
      <w:footerReference w:type="default" r:id="rId38"/>
      <w:pgSz w:w="11906" w:h="16838"/>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4CADF" w14:textId="77777777" w:rsidR="00525D86" w:rsidRDefault="00525D86" w:rsidP="00F57F2F">
      <w:r>
        <w:separator/>
      </w:r>
    </w:p>
  </w:endnote>
  <w:endnote w:type="continuationSeparator" w:id="0">
    <w:p w14:paraId="4CCBECF4" w14:textId="77777777" w:rsidR="00525D86" w:rsidRDefault="00525D86" w:rsidP="00F5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2E9E" w14:textId="77777777" w:rsidR="00F57F2F" w:rsidRDefault="00F57F2F" w:rsidP="00DD59CA">
    <w:pPr>
      <w:pStyle w:val="Fuzeile"/>
      <w:framePr w:wrap="none" w:vAnchor="text" w:hAnchor="margin" w:xAlign="right" w:y="1"/>
      <w:rPr>
        <w:ins w:id="228" w:author="Roland Kriemler" w:date="2016-07-12T10:11:00Z"/>
        <w:rStyle w:val="Seitenzahl"/>
      </w:rPr>
    </w:pPr>
    <w:ins w:id="229" w:author="Roland Kriemler" w:date="2016-07-12T10:11:00Z">
      <w:r>
        <w:rPr>
          <w:rStyle w:val="Seitenzahl"/>
        </w:rPr>
        <w:fldChar w:fldCharType="begin"/>
      </w:r>
      <w:r>
        <w:rPr>
          <w:rStyle w:val="Seitenzahl"/>
        </w:rPr>
        <w:instrText xml:space="preserve">PAGE  </w:instrText>
      </w:r>
      <w:r>
        <w:rPr>
          <w:rStyle w:val="Seitenzahl"/>
        </w:rPr>
        <w:fldChar w:fldCharType="end"/>
      </w:r>
    </w:ins>
  </w:p>
  <w:p w14:paraId="28BA422F" w14:textId="77777777" w:rsidR="00F57F2F" w:rsidRDefault="00F57F2F">
    <w:pPr>
      <w:pStyle w:val="Fuzeile"/>
      <w:ind w:right="360"/>
      <w:pPrChange w:id="230" w:author="Roland Kriemler" w:date="2016-07-12T10:11:00Z">
        <w:pPr>
          <w:pStyle w:val="Fuzeile"/>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8E" w14:textId="77777777" w:rsidR="00F57F2F" w:rsidRDefault="00F57F2F" w:rsidP="00DD59CA">
    <w:pPr>
      <w:pStyle w:val="Fuzeile"/>
      <w:framePr w:wrap="none" w:vAnchor="text" w:hAnchor="margin" w:xAlign="right" w:y="1"/>
      <w:rPr>
        <w:ins w:id="231" w:author="Roland Kriemler" w:date="2016-07-12T10:11:00Z"/>
        <w:rStyle w:val="Seitenzahl"/>
      </w:rPr>
    </w:pPr>
    <w:ins w:id="232" w:author="Roland Kriemler" w:date="2016-07-12T10:11:00Z">
      <w:r>
        <w:rPr>
          <w:rStyle w:val="Seitenzahl"/>
        </w:rPr>
        <w:fldChar w:fldCharType="begin"/>
      </w:r>
      <w:r>
        <w:rPr>
          <w:rStyle w:val="Seitenzahl"/>
        </w:rPr>
        <w:instrText xml:space="preserve">PAGE  </w:instrText>
      </w:r>
    </w:ins>
    <w:r>
      <w:rPr>
        <w:rStyle w:val="Seitenzahl"/>
      </w:rPr>
      <w:fldChar w:fldCharType="separate"/>
    </w:r>
    <w:r w:rsidR="000D29E7">
      <w:rPr>
        <w:rStyle w:val="Seitenzahl"/>
        <w:noProof/>
      </w:rPr>
      <w:t>4</w:t>
    </w:r>
    <w:ins w:id="233" w:author="Roland Kriemler" w:date="2016-07-12T10:11:00Z">
      <w:r>
        <w:rPr>
          <w:rStyle w:val="Seitenzahl"/>
        </w:rPr>
        <w:fldChar w:fldCharType="end"/>
      </w:r>
    </w:ins>
  </w:p>
  <w:p w14:paraId="509BC32C" w14:textId="77777777" w:rsidR="00F57F2F" w:rsidRDefault="00F57F2F">
    <w:pPr>
      <w:pStyle w:val="Fuzeile"/>
      <w:ind w:right="360"/>
      <w:pPrChange w:id="234" w:author="Roland Kriemler" w:date="2016-07-12T10:11:00Z">
        <w:pPr>
          <w:pStyle w:val="Fuzeile"/>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093BA" w14:textId="77777777" w:rsidR="00525D86" w:rsidRDefault="00525D86" w:rsidP="00F57F2F">
      <w:r>
        <w:separator/>
      </w:r>
    </w:p>
  </w:footnote>
  <w:footnote w:type="continuationSeparator" w:id="0">
    <w:p w14:paraId="05F9A91C" w14:textId="77777777" w:rsidR="00525D86" w:rsidRDefault="00525D86" w:rsidP="00F57F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B20A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71F2207D"/>
    <w:multiLevelType w:val="multilevel"/>
    <w:tmpl w:val="EE24719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65DA7"/>
    <w:rsid w:val="00087CD9"/>
    <w:rsid w:val="000D29E7"/>
    <w:rsid w:val="00140254"/>
    <w:rsid w:val="001C4CA4"/>
    <w:rsid w:val="002578AC"/>
    <w:rsid w:val="002B06F5"/>
    <w:rsid w:val="002C1F41"/>
    <w:rsid w:val="0051737F"/>
    <w:rsid w:val="00525D86"/>
    <w:rsid w:val="005957B2"/>
    <w:rsid w:val="007055DF"/>
    <w:rsid w:val="00804458"/>
    <w:rsid w:val="00851C39"/>
    <w:rsid w:val="008969C7"/>
    <w:rsid w:val="00991B7B"/>
    <w:rsid w:val="009A648D"/>
    <w:rsid w:val="00C2526F"/>
    <w:rsid w:val="00C3787F"/>
    <w:rsid w:val="00C85D74"/>
    <w:rsid w:val="00C978D4"/>
    <w:rsid w:val="00D12E54"/>
    <w:rsid w:val="00E07956"/>
    <w:rsid w:val="00E20C87"/>
    <w:rsid w:val="00F10A07"/>
    <w:rsid w:val="00F12C4C"/>
    <w:rsid w:val="00F57F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6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9"/>
    <w:qFormat/>
    <w:rsid w:val="001C4CA4"/>
    <w:pPr>
      <w:numPr>
        <w:numId w:val="2"/>
      </w:numPr>
      <w:spacing w:before="300" w:after="40" w:line="276" w:lineRule="auto"/>
      <w:outlineLvl w:val="0"/>
    </w:pPr>
    <w:rPr>
      <w:rFonts w:ascii="Times New Roman" w:eastAsia="SimSun" w:hAnsi="Times New Roman" w:cs="Times New Roman"/>
      <w:smallCaps/>
      <w:spacing w:val="5"/>
      <w:sz w:val="32"/>
      <w:szCs w:val="32"/>
      <w:lang w:val="en-US"/>
    </w:rPr>
  </w:style>
  <w:style w:type="paragraph" w:styleId="berschrift2">
    <w:name w:val="heading 2"/>
    <w:basedOn w:val="Standard"/>
    <w:next w:val="Standard"/>
    <w:link w:val="berschrift2Zchn"/>
    <w:uiPriority w:val="99"/>
    <w:qFormat/>
    <w:rsid w:val="001C4CA4"/>
    <w:pPr>
      <w:numPr>
        <w:ilvl w:val="1"/>
        <w:numId w:val="2"/>
      </w:numPr>
      <w:spacing w:before="240" w:after="80" w:line="276" w:lineRule="auto"/>
      <w:outlineLvl w:val="1"/>
    </w:pPr>
    <w:rPr>
      <w:rFonts w:ascii="Times New Roman" w:eastAsia="SimSun" w:hAnsi="Times New Roman" w:cs="Times New Roman"/>
      <w:smallCaps/>
      <w:spacing w:val="5"/>
      <w:sz w:val="28"/>
      <w:szCs w:val="28"/>
      <w:lang w:val="en-US"/>
    </w:rPr>
  </w:style>
  <w:style w:type="paragraph" w:styleId="berschrift3">
    <w:name w:val="heading 3"/>
    <w:basedOn w:val="Standard"/>
    <w:next w:val="Standard"/>
    <w:link w:val="berschrift3Zchn"/>
    <w:uiPriority w:val="99"/>
    <w:qFormat/>
    <w:rsid w:val="001C4CA4"/>
    <w:pPr>
      <w:numPr>
        <w:ilvl w:val="2"/>
        <w:numId w:val="2"/>
      </w:numPr>
      <w:spacing w:line="276" w:lineRule="auto"/>
      <w:outlineLvl w:val="2"/>
    </w:pPr>
    <w:rPr>
      <w:rFonts w:ascii="Times New Roman" w:eastAsia="SimSun" w:hAnsi="Times New Roman" w:cs="Times New Roman"/>
      <w:smallCaps/>
      <w:spacing w:val="5"/>
      <w:sz w:val="24"/>
      <w:szCs w:val="24"/>
    </w:rPr>
  </w:style>
  <w:style w:type="paragraph" w:styleId="berschrift4">
    <w:name w:val="heading 4"/>
    <w:basedOn w:val="Standard"/>
    <w:next w:val="Standard"/>
    <w:link w:val="berschrift4Zchn"/>
    <w:uiPriority w:val="9"/>
    <w:semiHidden/>
    <w:unhideWhenUsed/>
    <w:qFormat/>
    <w:rsid w:val="00F57F2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57F2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57F2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57F2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57F2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57F2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character" w:customStyle="1" w:styleId="berschrift1Zchn">
    <w:name w:val="Überschrift 1 Zchn"/>
    <w:basedOn w:val="Absatz-Standardschriftart"/>
    <w:link w:val="berschrift1"/>
    <w:uiPriority w:val="99"/>
    <w:rsid w:val="001C4CA4"/>
    <w:rPr>
      <w:rFonts w:ascii="Times New Roman" w:eastAsia="SimSun" w:hAnsi="Times New Roman" w:cs="Times New Roman"/>
      <w:smallCaps/>
      <w:spacing w:val="5"/>
      <w:sz w:val="32"/>
      <w:szCs w:val="32"/>
      <w:lang w:val="en-US"/>
    </w:rPr>
  </w:style>
  <w:style w:type="character" w:customStyle="1" w:styleId="berschrift2Zchn">
    <w:name w:val="Überschrift 2 Zchn"/>
    <w:basedOn w:val="Absatz-Standardschriftart"/>
    <w:link w:val="berschrift2"/>
    <w:uiPriority w:val="99"/>
    <w:rsid w:val="001C4CA4"/>
    <w:rPr>
      <w:rFonts w:ascii="Times New Roman" w:eastAsia="SimSun" w:hAnsi="Times New Roman" w:cs="Times New Roman"/>
      <w:smallCaps/>
      <w:spacing w:val="5"/>
      <w:sz w:val="28"/>
      <w:szCs w:val="28"/>
      <w:lang w:val="en-US"/>
    </w:rPr>
  </w:style>
  <w:style w:type="character" w:customStyle="1" w:styleId="berschrift3Zchn">
    <w:name w:val="Überschrift 3 Zchn"/>
    <w:basedOn w:val="Absatz-Standardschriftart"/>
    <w:link w:val="berschrift3"/>
    <w:uiPriority w:val="99"/>
    <w:rsid w:val="001C4CA4"/>
    <w:rPr>
      <w:rFonts w:ascii="Times New Roman" w:eastAsia="SimSun" w:hAnsi="Times New Roman" w:cs="Times New Roman"/>
      <w:smallCaps/>
      <w:spacing w:val="5"/>
      <w:sz w:val="24"/>
      <w:szCs w:val="24"/>
    </w:rPr>
  </w:style>
  <w:style w:type="paragraph" w:styleId="Inhaltsverzeichnisberschrift">
    <w:name w:val="TOC Heading"/>
    <w:basedOn w:val="berschrift1"/>
    <w:next w:val="Standard"/>
    <w:uiPriority w:val="99"/>
    <w:qFormat/>
    <w:rsid w:val="001C4CA4"/>
    <w:pPr>
      <w:outlineLvl w:val="9"/>
    </w:pPr>
  </w:style>
  <w:style w:type="paragraph" w:customStyle="1" w:styleId="MTDisplayEquation">
    <w:name w:val="MTDisplayEquation"/>
    <w:basedOn w:val="Standard"/>
    <w:next w:val="Standard"/>
    <w:link w:val="MTDisplayEquationCar"/>
    <w:uiPriority w:val="99"/>
    <w:rsid w:val="001C4CA4"/>
    <w:pPr>
      <w:tabs>
        <w:tab w:val="center" w:pos="4680"/>
        <w:tab w:val="right" w:pos="9360"/>
      </w:tabs>
      <w:spacing w:after="200" w:line="276" w:lineRule="auto"/>
      <w:jc w:val="both"/>
    </w:pPr>
    <w:rPr>
      <w:rFonts w:ascii="Times New Roman" w:eastAsia="SimSun" w:hAnsi="Times New Roman" w:cs="Times New Roman"/>
      <w:sz w:val="20"/>
      <w:szCs w:val="20"/>
    </w:rPr>
  </w:style>
  <w:style w:type="character" w:customStyle="1" w:styleId="MTDisplayEquationCar">
    <w:name w:val="MTDisplayEquation Car"/>
    <w:basedOn w:val="Absatz-Standardschriftart"/>
    <w:link w:val="MTDisplayEquation"/>
    <w:uiPriority w:val="99"/>
    <w:locked/>
    <w:rsid w:val="001C4CA4"/>
    <w:rPr>
      <w:rFonts w:ascii="Times New Roman" w:eastAsia="SimSun" w:hAnsi="Times New Roman" w:cs="Times New Roman"/>
      <w:sz w:val="20"/>
      <w:szCs w:val="20"/>
    </w:rPr>
  </w:style>
  <w:style w:type="paragraph" w:styleId="Verzeichnis1">
    <w:name w:val="toc 1"/>
    <w:basedOn w:val="Standard"/>
    <w:next w:val="Standard"/>
    <w:autoRedefine/>
    <w:uiPriority w:val="39"/>
    <w:rsid w:val="001C4CA4"/>
    <w:pPr>
      <w:spacing w:before="360"/>
    </w:pPr>
    <w:rPr>
      <w:rFonts w:asciiTheme="majorHAnsi" w:hAnsiTheme="majorHAnsi"/>
      <w:b/>
      <w:caps/>
      <w:sz w:val="24"/>
      <w:szCs w:val="24"/>
    </w:rPr>
  </w:style>
  <w:style w:type="paragraph" w:styleId="Verzeichnis2">
    <w:name w:val="toc 2"/>
    <w:basedOn w:val="Standard"/>
    <w:next w:val="Standard"/>
    <w:autoRedefine/>
    <w:uiPriority w:val="39"/>
    <w:rsid w:val="001C4CA4"/>
    <w:pPr>
      <w:spacing w:before="240"/>
    </w:pPr>
    <w:rPr>
      <w:b/>
      <w:sz w:val="20"/>
      <w:szCs w:val="20"/>
    </w:rPr>
  </w:style>
  <w:style w:type="paragraph" w:styleId="Verzeichnis3">
    <w:name w:val="toc 3"/>
    <w:basedOn w:val="Standard"/>
    <w:next w:val="Standard"/>
    <w:autoRedefine/>
    <w:uiPriority w:val="99"/>
    <w:rsid w:val="001C4CA4"/>
    <w:pPr>
      <w:ind w:left="220"/>
    </w:pPr>
    <w:rPr>
      <w:sz w:val="20"/>
      <w:szCs w:val="20"/>
    </w:rPr>
  </w:style>
  <w:style w:type="character" w:styleId="Link">
    <w:name w:val="Hyperlink"/>
    <w:basedOn w:val="Absatz-Standardschriftart"/>
    <w:uiPriority w:val="99"/>
    <w:rsid w:val="001C4CA4"/>
    <w:rPr>
      <w:rFonts w:cs="Times New Roman"/>
      <w:color w:val="2FA3DC"/>
      <w:u w:val="single"/>
    </w:rPr>
  </w:style>
  <w:style w:type="paragraph" w:styleId="Index1">
    <w:name w:val="index 1"/>
    <w:basedOn w:val="Standard"/>
    <w:next w:val="Standard"/>
    <w:autoRedefine/>
    <w:uiPriority w:val="99"/>
    <w:unhideWhenUsed/>
    <w:rsid w:val="009A648D"/>
    <w:pPr>
      <w:ind w:left="220" w:hanging="220"/>
    </w:pPr>
    <w:rPr>
      <w:sz w:val="18"/>
      <w:szCs w:val="18"/>
    </w:rPr>
  </w:style>
  <w:style w:type="paragraph" w:styleId="Index2">
    <w:name w:val="index 2"/>
    <w:basedOn w:val="Standard"/>
    <w:next w:val="Standard"/>
    <w:autoRedefine/>
    <w:uiPriority w:val="99"/>
    <w:unhideWhenUsed/>
    <w:rsid w:val="009A648D"/>
    <w:pPr>
      <w:ind w:left="440" w:hanging="220"/>
    </w:pPr>
    <w:rPr>
      <w:sz w:val="18"/>
      <w:szCs w:val="18"/>
    </w:rPr>
  </w:style>
  <w:style w:type="paragraph" w:styleId="Index3">
    <w:name w:val="index 3"/>
    <w:basedOn w:val="Standard"/>
    <w:next w:val="Standard"/>
    <w:autoRedefine/>
    <w:uiPriority w:val="99"/>
    <w:unhideWhenUsed/>
    <w:rsid w:val="009A648D"/>
    <w:pPr>
      <w:ind w:left="660" w:hanging="220"/>
    </w:pPr>
    <w:rPr>
      <w:sz w:val="18"/>
      <w:szCs w:val="18"/>
    </w:rPr>
  </w:style>
  <w:style w:type="paragraph" w:styleId="Index4">
    <w:name w:val="index 4"/>
    <w:basedOn w:val="Standard"/>
    <w:next w:val="Standard"/>
    <w:autoRedefine/>
    <w:uiPriority w:val="99"/>
    <w:unhideWhenUsed/>
    <w:rsid w:val="009A648D"/>
    <w:pPr>
      <w:ind w:left="880" w:hanging="220"/>
    </w:pPr>
    <w:rPr>
      <w:sz w:val="18"/>
      <w:szCs w:val="18"/>
    </w:rPr>
  </w:style>
  <w:style w:type="paragraph" w:styleId="Index5">
    <w:name w:val="index 5"/>
    <w:basedOn w:val="Standard"/>
    <w:next w:val="Standard"/>
    <w:autoRedefine/>
    <w:uiPriority w:val="99"/>
    <w:unhideWhenUsed/>
    <w:rsid w:val="009A648D"/>
    <w:pPr>
      <w:ind w:left="1100" w:hanging="220"/>
    </w:pPr>
    <w:rPr>
      <w:sz w:val="18"/>
      <w:szCs w:val="18"/>
    </w:rPr>
  </w:style>
  <w:style w:type="paragraph" w:styleId="Index6">
    <w:name w:val="index 6"/>
    <w:basedOn w:val="Standard"/>
    <w:next w:val="Standard"/>
    <w:autoRedefine/>
    <w:uiPriority w:val="99"/>
    <w:unhideWhenUsed/>
    <w:rsid w:val="009A648D"/>
    <w:pPr>
      <w:ind w:left="1320" w:hanging="220"/>
    </w:pPr>
    <w:rPr>
      <w:sz w:val="18"/>
      <w:szCs w:val="18"/>
    </w:rPr>
  </w:style>
  <w:style w:type="paragraph" w:styleId="Index7">
    <w:name w:val="index 7"/>
    <w:basedOn w:val="Standard"/>
    <w:next w:val="Standard"/>
    <w:autoRedefine/>
    <w:uiPriority w:val="99"/>
    <w:unhideWhenUsed/>
    <w:rsid w:val="009A648D"/>
    <w:pPr>
      <w:ind w:left="1540" w:hanging="220"/>
    </w:pPr>
    <w:rPr>
      <w:sz w:val="18"/>
      <w:szCs w:val="18"/>
    </w:rPr>
  </w:style>
  <w:style w:type="paragraph" w:styleId="Index8">
    <w:name w:val="index 8"/>
    <w:basedOn w:val="Standard"/>
    <w:next w:val="Standard"/>
    <w:autoRedefine/>
    <w:uiPriority w:val="99"/>
    <w:unhideWhenUsed/>
    <w:rsid w:val="009A648D"/>
    <w:pPr>
      <w:ind w:left="1760" w:hanging="220"/>
    </w:pPr>
    <w:rPr>
      <w:sz w:val="18"/>
      <w:szCs w:val="18"/>
    </w:rPr>
  </w:style>
  <w:style w:type="paragraph" w:styleId="Index9">
    <w:name w:val="index 9"/>
    <w:basedOn w:val="Standard"/>
    <w:next w:val="Standard"/>
    <w:autoRedefine/>
    <w:uiPriority w:val="99"/>
    <w:unhideWhenUsed/>
    <w:rsid w:val="009A648D"/>
    <w:pPr>
      <w:ind w:left="1980" w:hanging="220"/>
    </w:pPr>
    <w:rPr>
      <w:sz w:val="18"/>
      <w:szCs w:val="18"/>
    </w:rPr>
  </w:style>
  <w:style w:type="paragraph" w:styleId="Indexberschrift">
    <w:name w:val="index heading"/>
    <w:basedOn w:val="Standard"/>
    <w:next w:val="Index1"/>
    <w:uiPriority w:val="99"/>
    <w:unhideWhenUsed/>
    <w:rsid w:val="009A648D"/>
    <w:pPr>
      <w:spacing w:before="240" w:after="120"/>
      <w:jc w:val="center"/>
    </w:pPr>
    <w:rPr>
      <w:b/>
      <w:sz w:val="26"/>
      <w:szCs w:val="26"/>
    </w:rPr>
  </w:style>
  <w:style w:type="paragraph" w:styleId="Fuzeile">
    <w:name w:val="footer"/>
    <w:basedOn w:val="Standard"/>
    <w:link w:val="FuzeileZchn"/>
    <w:uiPriority w:val="99"/>
    <w:unhideWhenUsed/>
    <w:rsid w:val="00F57F2F"/>
    <w:pPr>
      <w:tabs>
        <w:tab w:val="center" w:pos="4536"/>
        <w:tab w:val="right" w:pos="9072"/>
      </w:tabs>
    </w:pPr>
  </w:style>
  <w:style w:type="character" w:customStyle="1" w:styleId="FuzeileZchn">
    <w:name w:val="Fußzeile Zchn"/>
    <w:basedOn w:val="Absatz-Standardschriftart"/>
    <w:link w:val="Fuzeile"/>
    <w:uiPriority w:val="99"/>
    <w:rsid w:val="00F57F2F"/>
  </w:style>
  <w:style w:type="character" w:styleId="Seitenzahl">
    <w:name w:val="page number"/>
    <w:basedOn w:val="Absatz-Standardschriftart"/>
    <w:uiPriority w:val="99"/>
    <w:semiHidden/>
    <w:unhideWhenUsed/>
    <w:rsid w:val="00F57F2F"/>
  </w:style>
  <w:style w:type="character" w:customStyle="1" w:styleId="berschrift4Zchn">
    <w:name w:val="Überschrift 4 Zchn"/>
    <w:basedOn w:val="Absatz-Standardschriftart"/>
    <w:link w:val="berschrift4"/>
    <w:uiPriority w:val="9"/>
    <w:semiHidden/>
    <w:rsid w:val="00F57F2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57F2F"/>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F57F2F"/>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F57F2F"/>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F57F2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57F2F"/>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F57F2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7F2F"/>
    <w:rPr>
      <w:rFonts w:asciiTheme="majorHAnsi" w:eastAsiaTheme="majorEastAsia" w:hAnsiTheme="majorHAnsi" w:cstheme="majorBidi"/>
      <w:spacing w:val="-10"/>
      <w:kern w:val="28"/>
      <w:sz w:val="56"/>
      <w:szCs w:val="56"/>
    </w:rPr>
  </w:style>
  <w:style w:type="paragraph" w:styleId="Verzeichnis4">
    <w:name w:val="toc 4"/>
    <w:basedOn w:val="Standard"/>
    <w:next w:val="Standard"/>
    <w:autoRedefine/>
    <w:uiPriority w:val="39"/>
    <w:unhideWhenUsed/>
    <w:rsid w:val="00F57F2F"/>
    <w:pPr>
      <w:ind w:left="440"/>
    </w:pPr>
    <w:rPr>
      <w:sz w:val="20"/>
      <w:szCs w:val="20"/>
    </w:rPr>
  </w:style>
  <w:style w:type="paragraph" w:styleId="Verzeichnis5">
    <w:name w:val="toc 5"/>
    <w:basedOn w:val="Standard"/>
    <w:next w:val="Standard"/>
    <w:autoRedefine/>
    <w:uiPriority w:val="39"/>
    <w:unhideWhenUsed/>
    <w:rsid w:val="00F57F2F"/>
    <w:pPr>
      <w:ind w:left="660"/>
    </w:pPr>
    <w:rPr>
      <w:sz w:val="20"/>
      <w:szCs w:val="20"/>
    </w:rPr>
  </w:style>
  <w:style w:type="paragraph" w:styleId="Verzeichnis6">
    <w:name w:val="toc 6"/>
    <w:basedOn w:val="Standard"/>
    <w:next w:val="Standard"/>
    <w:autoRedefine/>
    <w:uiPriority w:val="39"/>
    <w:unhideWhenUsed/>
    <w:rsid w:val="00F57F2F"/>
    <w:pPr>
      <w:ind w:left="880"/>
    </w:pPr>
    <w:rPr>
      <w:sz w:val="20"/>
      <w:szCs w:val="20"/>
    </w:rPr>
  </w:style>
  <w:style w:type="paragraph" w:styleId="Verzeichnis7">
    <w:name w:val="toc 7"/>
    <w:basedOn w:val="Standard"/>
    <w:next w:val="Standard"/>
    <w:autoRedefine/>
    <w:uiPriority w:val="39"/>
    <w:unhideWhenUsed/>
    <w:rsid w:val="00F57F2F"/>
    <w:pPr>
      <w:ind w:left="1100"/>
    </w:pPr>
    <w:rPr>
      <w:sz w:val="20"/>
      <w:szCs w:val="20"/>
    </w:rPr>
  </w:style>
  <w:style w:type="paragraph" w:styleId="Verzeichnis8">
    <w:name w:val="toc 8"/>
    <w:basedOn w:val="Standard"/>
    <w:next w:val="Standard"/>
    <w:autoRedefine/>
    <w:uiPriority w:val="39"/>
    <w:unhideWhenUsed/>
    <w:rsid w:val="00F57F2F"/>
    <w:pPr>
      <w:ind w:left="1320"/>
    </w:pPr>
    <w:rPr>
      <w:sz w:val="20"/>
      <w:szCs w:val="20"/>
    </w:rPr>
  </w:style>
  <w:style w:type="paragraph" w:styleId="Verzeichnis9">
    <w:name w:val="toc 9"/>
    <w:basedOn w:val="Standard"/>
    <w:next w:val="Standard"/>
    <w:autoRedefine/>
    <w:uiPriority w:val="39"/>
    <w:unhideWhenUsed/>
    <w:rsid w:val="00F57F2F"/>
    <w:pPr>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7.bin"/><Relationship Id="rId21" Type="http://schemas.openxmlformats.org/officeDocument/2006/relationships/image" Target="media/image8.wmf"/><Relationship Id="rId22" Type="http://schemas.openxmlformats.org/officeDocument/2006/relationships/oleObject" Target="embeddings/oleObject8.bin"/><Relationship Id="rId23" Type="http://schemas.openxmlformats.org/officeDocument/2006/relationships/image" Target="media/image9.wmf"/><Relationship Id="rId24" Type="http://schemas.openxmlformats.org/officeDocument/2006/relationships/oleObject" Target="embeddings/oleObject9.bin"/><Relationship Id="rId25" Type="http://schemas.openxmlformats.org/officeDocument/2006/relationships/image" Target="media/image10.wmf"/><Relationship Id="rId26" Type="http://schemas.openxmlformats.org/officeDocument/2006/relationships/oleObject" Target="embeddings/oleObject10.bin"/><Relationship Id="rId27" Type="http://schemas.openxmlformats.org/officeDocument/2006/relationships/image" Target="media/image11.wmf"/><Relationship Id="rId28" Type="http://schemas.openxmlformats.org/officeDocument/2006/relationships/oleObject" Target="embeddings/oleObject11.bin"/><Relationship Id="rId29" Type="http://schemas.openxmlformats.org/officeDocument/2006/relationships/image" Target="media/image12.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oleObject" Target="embeddings/oleObject12.bin"/><Relationship Id="rId31" Type="http://schemas.openxmlformats.org/officeDocument/2006/relationships/image" Target="media/image13.wmf"/><Relationship Id="rId32" Type="http://schemas.openxmlformats.org/officeDocument/2006/relationships/oleObject" Target="embeddings/oleObject13.bin"/><Relationship Id="rId9" Type="http://schemas.openxmlformats.org/officeDocument/2006/relationships/oleObject" Target="embeddings/oleObject1.bin"/><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 Id="rId33" Type="http://schemas.openxmlformats.org/officeDocument/2006/relationships/image" Target="media/image14.wmf"/><Relationship Id="rId34" Type="http://schemas.openxmlformats.org/officeDocument/2006/relationships/oleObject" Target="embeddings/oleObject14.bin"/><Relationship Id="rId35" Type="http://schemas.openxmlformats.org/officeDocument/2006/relationships/image" Target="media/image15.wmf"/><Relationship Id="rId36" Type="http://schemas.openxmlformats.org/officeDocument/2006/relationships/oleObject" Target="embeddings/oleObject15.bin"/><Relationship Id="rId10" Type="http://schemas.openxmlformats.org/officeDocument/2006/relationships/image" Target="media/image3.wmf"/><Relationship Id="rId11" Type="http://schemas.openxmlformats.org/officeDocument/2006/relationships/oleObject" Target="embeddings/oleObject2.bin"/><Relationship Id="rId12" Type="http://schemas.openxmlformats.org/officeDocument/2006/relationships/image" Target="media/image4.wmf"/><Relationship Id="rId13" Type="http://schemas.openxmlformats.org/officeDocument/2006/relationships/oleObject" Target="embeddings/oleObject3.bin"/><Relationship Id="rId14" Type="http://schemas.openxmlformats.org/officeDocument/2006/relationships/image" Target="media/image5.wmf"/><Relationship Id="rId15" Type="http://schemas.openxmlformats.org/officeDocument/2006/relationships/oleObject" Target="embeddings/oleObject4.bin"/><Relationship Id="rId16" Type="http://schemas.openxmlformats.org/officeDocument/2006/relationships/image" Target="media/image6.wmf"/><Relationship Id="rId17" Type="http://schemas.openxmlformats.org/officeDocument/2006/relationships/oleObject" Target="embeddings/oleObject5.bin"/><Relationship Id="rId18" Type="http://schemas.openxmlformats.org/officeDocument/2006/relationships/oleObject" Target="embeddings/oleObject6.bin"/><Relationship Id="rId19" Type="http://schemas.openxmlformats.org/officeDocument/2006/relationships/image" Target="media/image7.wmf"/><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microsoft.com/office/2011/relationships/people" Target="people.xml"/><Relationship Id="rId41"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7387</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Roland Kriemler</cp:lastModifiedBy>
  <cp:revision>3</cp:revision>
  <dcterms:created xsi:type="dcterms:W3CDTF">2016-07-12T14:11:00Z</dcterms:created>
  <dcterms:modified xsi:type="dcterms:W3CDTF">2016-07-13T15:49:00Z</dcterms:modified>
</cp:coreProperties>
</file>