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D4D4D5E" w14:textId="77777777" w:rsidR="005957B2" w:rsidRPr="00614726" w:rsidRDefault="00E20C87">
      <w:pPr>
        <w:rPr>
          <w:rFonts w:ascii="Arial" w:hAnsi="Arial" w:cs="Arial"/>
        </w:rPr>
      </w:pPr>
      <w:r w:rsidRPr="00614726">
        <w:rPr>
          <w:rFonts w:ascii="Arial" w:hAnsi="Arial" w:cs="Arial"/>
          <w:noProof/>
          <w:lang w:val="de-DE" w:eastAsia="de-DE"/>
        </w:rPr>
        <w:drawing>
          <wp:inline distT="0" distB="0" distL="0" distR="0" wp14:anchorId="0F853368" wp14:editId="0411E757">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5"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499DF14E" w14:textId="77777777" w:rsidR="00EC42CD" w:rsidRPr="00614726" w:rsidRDefault="00EC42CD">
      <w:pPr>
        <w:rPr>
          <w:rFonts w:ascii="Arial" w:hAnsi="Arial" w:cs="Arial"/>
        </w:rPr>
      </w:pPr>
    </w:p>
    <w:tbl>
      <w:tblPr>
        <w:tblW w:w="0" w:type="auto"/>
        <w:tblCellMar>
          <w:left w:w="70" w:type="dxa"/>
          <w:right w:w="70" w:type="dxa"/>
        </w:tblCellMar>
        <w:tblLook w:val="0000" w:firstRow="0" w:lastRow="0" w:firstColumn="0" w:lastColumn="0" w:noHBand="0" w:noVBand="0"/>
      </w:tblPr>
      <w:tblGrid>
        <w:gridCol w:w="7340"/>
      </w:tblGrid>
      <w:tr w:rsidR="00EC42CD" w:rsidRPr="00614726" w14:paraId="4E23EE1F" w14:textId="77777777" w:rsidTr="009C19E6">
        <w:trPr>
          <w:trHeight w:hRule="exact" w:val="269"/>
        </w:trPr>
        <w:tc>
          <w:tcPr>
            <w:tcW w:w="7340" w:type="dxa"/>
          </w:tcPr>
          <w:p w14:paraId="4B3F1560" w14:textId="77777777" w:rsidR="00EC42CD" w:rsidRPr="00614726" w:rsidRDefault="00EC42CD" w:rsidP="009C19E6">
            <w:pPr>
              <w:rPr>
                <w:rFonts w:ascii="Arial" w:hAnsi="Arial" w:cs="Arial"/>
              </w:rPr>
            </w:pPr>
          </w:p>
        </w:tc>
      </w:tr>
      <w:tr w:rsidR="00EC42CD" w:rsidRPr="00614726" w14:paraId="7F73529C" w14:textId="77777777" w:rsidTr="009C19E6">
        <w:trPr>
          <w:trHeight w:hRule="exact" w:val="269"/>
        </w:trPr>
        <w:tc>
          <w:tcPr>
            <w:tcW w:w="7340" w:type="dxa"/>
          </w:tcPr>
          <w:p w14:paraId="53730AD4" w14:textId="77777777" w:rsidR="00EC42CD" w:rsidRPr="00614726" w:rsidRDefault="00EC42CD" w:rsidP="009C19E6">
            <w:pPr>
              <w:pStyle w:val="Fuzeile"/>
              <w:tabs>
                <w:tab w:val="clear" w:pos="4536"/>
                <w:tab w:val="clear" w:pos="9072"/>
              </w:tabs>
              <w:rPr>
                <w:rStyle w:val="fett"/>
                <w:rFonts w:ascii="Arial" w:hAnsi="Arial" w:cs="Arial"/>
                <w:sz w:val="22"/>
                <w:szCs w:val="22"/>
              </w:rPr>
            </w:pPr>
          </w:p>
        </w:tc>
      </w:tr>
    </w:tbl>
    <w:p w14:paraId="06352496" w14:textId="77777777" w:rsidR="00EC42CD" w:rsidRDefault="00EC42CD" w:rsidP="00EC42CD">
      <w:pPr>
        <w:pStyle w:val="Fuzeile"/>
        <w:tabs>
          <w:tab w:val="clear" w:pos="4536"/>
          <w:tab w:val="clear" w:pos="9072"/>
        </w:tabs>
        <w:rPr>
          <w:rFonts w:ascii="Arial" w:hAnsi="Arial" w:cs="Arial"/>
          <w:b/>
          <w:sz w:val="28"/>
          <w:szCs w:val="28"/>
        </w:rPr>
      </w:pPr>
      <w:r w:rsidRPr="00614726">
        <w:rPr>
          <w:rFonts w:ascii="Arial" w:hAnsi="Arial" w:cs="Arial"/>
          <w:b/>
          <w:sz w:val="28"/>
          <w:szCs w:val="28"/>
        </w:rPr>
        <w:t>KGAST Immo-Index</w:t>
      </w:r>
    </w:p>
    <w:p w14:paraId="3FC92FFC" w14:textId="77777777" w:rsidR="0050769F" w:rsidRDefault="0050769F" w:rsidP="00EC42CD">
      <w:pPr>
        <w:pStyle w:val="Fuzeile"/>
        <w:tabs>
          <w:tab w:val="clear" w:pos="4536"/>
          <w:tab w:val="clear" w:pos="9072"/>
        </w:tabs>
        <w:rPr>
          <w:ins w:id="0" w:author="Roland Kriemler" w:date="2016-07-12T15:51:00Z"/>
          <w:rFonts w:ascii="Arial" w:hAnsi="Arial" w:cs="Arial"/>
          <w:b/>
          <w:sz w:val="28"/>
          <w:szCs w:val="28"/>
        </w:rPr>
      </w:pPr>
    </w:p>
    <w:p w14:paraId="314180F4" w14:textId="77777777" w:rsidR="00B47D96" w:rsidRPr="00614726" w:rsidRDefault="00B47D96" w:rsidP="00EC42CD">
      <w:pPr>
        <w:pStyle w:val="Fuzeile"/>
        <w:tabs>
          <w:tab w:val="clear" w:pos="4536"/>
          <w:tab w:val="clear" w:pos="9072"/>
        </w:tabs>
        <w:rPr>
          <w:rFonts w:ascii="Arial" w:hAnsi="Arial" w:cs="Arial"/>
          <w:b/>
          <w:sz w:val="28"/>
          <w:szCs w:val="28"/>
        </w:rPr>
      </w:pPr>
    </w:p>
    <w:p w14:paraId="2442B7CE" w14:textId="77777777" w:rsidR="00EC42CD" w:rsidRPr="00614726" w:rsidRDefault="00EC42CD" w:rsidP="00EC42CD">
      <w:pPr>
        <w:pStyle w:val="Fuzeile"/>
        <w:tabs>
          <w:tab w:val="clear" w:pos="4536"/>
          <w:tab w:val="clear" w:pos="9072"/>
        </w:tabs>
        <w:rPr>
          <w:rFonts w:ascii="Arial" w:hAnsi="Arial" w:cs="Arial"/>
          <w:sz w:val="22"/>
          <w:szCs w:val="22"/>
        </w:rPr>
      </w:pPr>
      <w:r w:rsidRPr="00614726">
        <w:rPr>
          <w:rFonts w:ascii="Arial" w:hAnsi="Arial" w:cs="Arial"/>
          <w:b/>
          <w:sz w:val="28"/>
          <w:szCs w:val="28"/>
        </w:rPr>
        <w:t>Frequently Asked Questions</w:t>
      </w:r>
    </w:p>
    <w:p w14:paraId="2E922AD6" w14:textId="77777777" w:rsidR="00EC42CD" w:rsidRPr="00614726" w:rsidRDefault="00EC42CD" w:rsidP="00EC42CD">
      <w:pPr>
        <w:outlineLvl w:val="0"/>
        <w:rPr>
          <w:rFonts w:ascii="Arial" w:hAnsi="Arial" w:cs="Arial"/>
        </w:rPr>
      </w:pPr>
    </w:p>
    <w:p w14:paraId="388214C8"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Was beinhaltet der KGAST Immo-Index?</w:t>
      </w:r>
    </w:p>
    <w:p w14:paraId="7164099B" w14:textId="77777777" w:rsidR="00EC42CD" w:rsidRDefault="00EC42CD" w:rsidP="00EC42CD">
      <w:pPr>
        <w:rPr>
          <w:ins w:id="1" w:author="Roland Kriemler" w:date="2016-07-12T10:23:00Z"/>
          <w:rFonts w:ascii="Arial" w:hAnsi="Arial" w:cs="Arial"/>
          <w:lang w:eastAsia="de-DE"/>
        </w:rPr>
      </w:pPr>
    </w:p>
    <w:p w14:paraId="68B33990" w14:textId="136148C4" w:rsidR="00200EE4" w:rsidRDefault="00200EE4" w:rsidP="00200EE4">
      <w:pPr>
        <w:rPr>
          <w:ins w:id="2" w:author="Roland Kriemler" w:date="2016-07-12T10:23:00Z"/>
          <w:lang w:eastAsia="de-CH"/>
        </w:rPr>
      </w:pPr>
      <w:ins w:id="3" w:author="Roland Kriemler" w:date="2016-07-12T10:23:00Z">
        <w:r>
          <w:rPr>
            <w:lang w:eastAsia="de-CH"/>
          </w:rPr>
          <w:t xml:space="preserve">Die KGAST Immo-Index-Familie umfasst einen Hauptindex und drei Subindizes. Der </w:t>
        </w:r>
        <w:r w:rsidRPr="007C1C1D">
          <w:rPr>
            <w:b/>
            <w:lang w:eastAsia="de-CH"/>
          </w:rPr>
          <w:t>KGAST Immo-Index</w:t>
        </w:r>
        <w:r>
          <w:rPr>
            <w:lang w:eastAsia="de-CH"/>
          </w:rPr>
          <w:t xml:space="preserve"> als Hauptindex bildet die Entwicklung sämtlicher Anlagegruppen mit direkt investierenden, Schweizer Immobilieninvestments </w:t>
        </w:r>
      </w:ins>
      <w:ins w:id="4" w:author="Roland Kriemler" w:date="2016-07-12T10:28:00Z">
        <w:r>
          <w:rPr>
            <w:lang w:eastAsia="de-CH"/>
          </w:rPr>
          <w:t>der KGAST-</w:t>
        </w:r>
      </w:ins>
      <w:ins w:id="5" w:author="Roland Kriemler" w:date="2016-07-12T10:23:00Z">
        <w:r>
          <w:rPr>
            <w:lang w:eastAsia="de-CH"/>
          </w:rPr>
          <w:t>Mitglieder ab. D</w:t>
        </w:r>
      </w:ins>
      <w:ins w:id="6" w:author="Roland Kriemler" w:date="2016-07-12T10:24:00Z">
        <w:r>
          <w:rPr>
            <w:lang w:eastAsia="de-CH"/>
          </w:rPr>
          <w:t xml:space="preserve">ie drei </w:t>
        </w:r>
      </w:ins>
      <w:ins w:id="7" w:author="Roland Kriemler" w:date="2016-07-12T10:23:00Z">
        <w:r>
          <w:rPr>
            <w:lang w:eastAsia="de-CH"/>
          </w:rPr>
          <w:t>Subindi</w:t>
        </w:r>
      </w:ins>
      <w:ins w:id="8" w:author="Roland Kriemler" w:date="2016-07-12T10:24:00Z">
        <w:r>
          <w:rPr>
            <w:lang w:eastAsia="de-CH"/>
          </w:rPr>
          <w:t xml:space="preserve">zes </w:t>
        </w:r>
      </w:ins>
      <w:ins w:id="9" w:author="Roland Kriemler" w:date="2016-07-12T10:23:00Z">
        <w:r w:rsidRPr="007C1C1D">
          <w:rPr>
            <w:b/>
            <w:lang w:eastAsia="de-CH"/>
          </w:rPr>
          <w:t>Wohnen</w:t>
        </w:r>
      </w:ins>
      <w:ins w:id="10" w:author="Roland Kriemler" w:date="2016-07-12T10:25:00Z">
        <w:r>
          <w:rPr>
            <w:b/>
            <w:lang w:eastAsia="de-CH"/>
          </w:rPr>
          <w:t xml:space="preserve">, Geschäftsliegenschaften </w:t>
        </w:r>
        <w:r w:rsidRPr="00200EE4">
          <w:rPr>
            <w:lang w:eastAsia="de-CH"/>
            <w:rPrChange w:id="11" w:author="Roland Kriemler" w:date="2016-07-12T10:25:00Z">
              <w:rPr>
                <w:b/>
                <w:lang w:eastAsia="de-CH"/>
              </w:rPr>
            </w:rPrChange>
          </w:rPr>
          <w:t>und</w:t>
        </w:r>
        <w:r>
          <w:rPr>
            <w:b/>
            <w:lang w:eastAsia="de-CH"/>
          </w:rPr>
          <w:t xml:space="preserve"> Gemischt</w:t>
        </w:r>
      </w:ins>
      <w:ins w:id="12" w:author="Roland Kriemler" w:date="2016-07-12T10:23:00Z">
        <w:r w:rsidR="008839A4">
          <w:rPr>
            <w:lang w:eastAsia="de-CH"/>
          </w:rPr>
          <w:t xml:space="preserve"> repräsentieren</w:t>
        </w:r>
        <w:r>
          <w:rPr>
            <w:lang w:eastAsia="de-CH"/>
          </w:rPr>
          <w:t xml:space="preserve"> d</w:t>
        </w:r>
        <w:r w:rsidRPr="007C1C1D">
          <w:rPr>
            <w:lang w:eastAsia="de-CH"/>
          </w:rPr>
          <w:t xml:space="preserve">ie </w:t>
        </w:r>
        <w:r w:rsidRPr="007C1C1D">
          <w:rPr>
            <w:lang w:eastAsia="de-CH"/>
          </w:rPr>
          <w:fldChar w:fldCharType="begin"/>
        </w:r>
        <w:r w:rsidRPr="007C1C1D">
          <w:rPr>
            <w:lang w:eastAsia="de-CH"/>
          </w:rPr>
          <w:instrText>HYPERLINK "https://de.wikipedia.org/wiki/Performance_(Risikomanagement)"</w:instrText>
        </w:r>
        <w:r w:rsidRPr="007C1C1D">
          <w:rPr>
            <w:lang w:eastAsia="de-CH"/>
          </w:rPr>
          <w:fldChar w:fldCharType="separate"/>
        </w:r>
        <w:r w:rsidRPr="007C1C1D">
          <w:rPr>
            <w:lang w:eastAsia="de-CH"/>
          </w:rPr>
          <w:t>Performance</w:t>
        </w:r>
        <w:r w:rsidRPr="007C1C1D">
          <w:rPr>
            <w:lang w:eastAsia="de-CH"/>
          </w:rPr>
          <w:fldChar w:fldCharType="end"/>
        </w:r>
        <w:r w:rsidRPr="007C1C1D">
          <w:rPr>
            <w:lang w:eastAsia="de-CH"/>
          </w:rPr>
          <w:t xml:space="preserve"> </w:t>
        </w:r>
        <w:r w:rsidR="008839A4">
          <w:rPr>
            <w:lang w:eastAsia="de-CH"/>
          </w:rPr>
          <w:t xml:space="preserve">der Segmente, welche </w:t>
        </w:r>
        <w:r>
          <w:rPr>
            <w:lang w:eastAsia="de-CH"/>
          </w:rPr>
          <w:t>dem KGAST Performancebericht 2. Säule</w:t>
        </w:r>
      </w:ins>
      <w:ins w:id="13" w:author="Roland Kriemler" w:date="2016-07-12T10:26:00Z">
        <w:r>
          <w:rPr>
            <w:lang w:eastAsia="de-CH"/>
          </w:rPr>
          <w:t>, Teil 1</w:t>
        </w:r>
      </w:ins>
      <w:ins w:id="14" w:author="Roland Kriemler" w:date="2016-07-12T10:27:00Z">
        <w:r>
          <w:rPr>
            <w:lang w:eastAsia="de-CH"/>
          </w:rPr>
          <w:t>: Hauptsegmente:</w:t>
        </w:r>
      </w:ins>
      <w:ins w:id="15" w:author="Roland Kriemler" w:date="2016-07-12T10:26:00Z">
        <w:r>
          <w:rPr>
            <w:lang w:eastAsia="de-CH"/>
          </w:rPr>
          <w:t xml:space="preserve"> </w:t>
        </w:r>
      </w:ins>
      <w:ins w:id="16" w:author="Roland Kriemler" w:date="2016-07-12T10:23:00Z">
        <w:r>
          <w:rPr>
            <w:lang w:eastAsia="de-CH"/>
          </w:rPr>
          <w:t>Immobilien Schweiz</w:t>
        </w:r>
      </w:ins>
      <w:ins w:id="17" w:author="Roland Kriemler" w:date="2016-07-12T10:27:00Z">
        <w:r w:rsidR="008839A4">
          <w:rPr>
            <w:lang w:eastAsia="de-CH"/>
          </w:rPr>
          <w:t xml:space="preserve"> </w:t>
        </w:r>
      </w:ins>
      <w:ins w:id="18" w:author="Roland Kriemler" w:date="2016-08-18T08:42:00Z">
        <w:r w:rsidR="00FF6AD0">
          <w:rPr>
            <w:lang w:eastAsia="de-CH"/>
          </w:rPr>
          <w:t>(</w:t>
        </w:r>
      </w:ins>
      <w:ins w:id="19" w:author="Roland Kriemler" w:date="2016-07-12T10:27:00Z">
        <w:r>
          <w:rPr>
            <w:lang w:eastAsia="de-CH"/>
          </w:rPr>
          <w:t>Seite 2</w:t>
        </w:r>
      </w:ins>
      <w:ins w:id="20" w:author="Roland Kriemler" w:date="2016-08-18T08:42:00Z">
        <w:r w:rsidR="00FF6AD0">
          <w:rPr>
            <w:lang w:eastAsia="de-CH"/>
          </w:rPr>
          <w:t>)</w:t>
        </w:r>
      </w:ins>
      <w:ins w:id="21" w:author="Roland Kriemler" w:date="2016-07-12T10:28:00Z">
        <w:r>
          <w:rPr>
            <w:lang w:eastAsia="de-CH"/>
          </w:rPr>
          <w:t xml:space="preserve"> </w:t>
        </w:r>
      </w:ins>
      <w:ins w:id="22" w:author="Roland Kriemler" w:date="2016-08-17T15:55:00Z">
        <w:r w:rsidR="008839A4">
          <w:rPr>
            <w:lang w:eastAsia="de-CH"/>
          </w:rPr>
          <w:t>entsprechen</w:t>
        </w:r>
      </w:ins>
      <w:ins w:id="23" w:author="Roland Kriemler" w:date="2016-07-12T10:23:00Z">
        <w:r>
          <w:rPr>
            <w:lang w:eastAsia="de-CH"/>
          </w:rPr>
          <w:t xml:space="preserve">. </w:t>
        </w:r>
      </w:ins>
    </w:p>
    <w:p w14:paraId="70F499A0" w14:textId="77777777" w:rsidR="00200EE4" w:rsidRPr="00614726" w:rsidRDefault="00200EE4" w:rsidP="00EC42CD">
      <w:pPr>
        <w:rPr>
          <w:rFonts w:ascii="Arial" w:hAnsi="Arial" w:cs="Arial"/>
          <w:lang w:eastAsia="de-DE"/>
        </w:rPr>
      </w:pPr>
    </w:p>
    <w:p w14:paraId="25D16E0E" w14:textId="77777777" w:rsidR="00EC42CD" w:rsidRPr="00614726" w:rsidRDefault="00EC42CD" w:rsidP="00614726">
      <w:pPr>
        <w:pStyle w:val="StandardBlocksatz"/>
        <w:rPr>
          <w:rFonts w:ascii="Arial" w:hAnsi="Arial" w:cs="Arial"/>
        </w:rPr>
      </w:pPr>
      <w:r w:rsidRPr="00614726">
        <w:rPr>
          <w:rFonts w:ascii="Arial" w:hAnsi="Arial" w:cs="Arial"/>
        </w:rPr>
        <w:t>Der KGAST Immo-Index misst die Performance der direkt investierenden Immobilienanlagegruppen von Mitgliedern der Konferenz der Geschäftsführer von Anlagestiftungen (KGAST). Es werden nur Anlagegruppen mit direkt gehaltenen Immobilieninvestments in der Schweiz berücksichtigt. Somit besteht kein Exposure in ausländischen Immobilien. Die Ansprüche der Anlagegruppen sind nicht kotiert. Ihr Wert richtet sich nach dem Nettoinventarwert. Ausschüttungen der Anlagegruppen werden berücksichtigt. Die Anlagegruppen sind Anlageprodukte, deren Ansprüche ausschliesslich von Schweizerischen Vorsorgeeinrichtungen erworben werden dürfen.</w:t>
      </w:r>
    </w:p>
    <w:p w14:paraId="6E77D48B" w14:textId="77777777" w:rsidR="00614726" w:rsidRPr="00614726" w:rsidRDefault="00614726" w:rsidP="00EC42CD">
      <w:pPr>
        <w:rPr>
          <w:rFonts w:ascii="Arial" w:hAnsi="Arial" w:cs="Arial"/>
        </w:rPr>
      </w:pPr>
    </w:p>
    <w:p w14:paraId="0621C0F3" w14:textId="055C6A97" w:rsidR="00614726" w:rsidRPr="00614726" w:rsidRDefault="00614726" w:rsidP="00614726">
      <w:pPr>
        <w:pStyle w:val="berschrift2"/>
        <w:numPr>
          <w:ilvl w:val="0"/>
          <w:numId w:val="0"/>
        </w:numPr>
        <w:rPr>
          <w:rFonts w:ascii="Arial" w:hAnsi="Arial" w:cs="Arial"/>
          <w:b/>
          <w:sz w:val="22"/>
          <w:szCs w:val="22"/>
        </w:rPr>
      </w:pPr>
      <w:r w:rsidRPr="00614726">
        <w:rPr>
          <w:rFonts w:ascii="Arial" w:hAnsi="Arial" w:cs="Arial"/>
          <w:b/>
          <w:sz w:val="22"/>
          <w:szCs w:val="22"/>
        </w:rPr>
        <w:t xml:space="preserve">Weshalb existieren zwei </w:t>
      </w:r>
      <w:del w:id="24" w:author="Roland Kriemler" w:date="2016-07-12T10:30:00Z">
        <w:r w:rsidRPr="00614726" w:rsidDel="001E005E">
          <w:rPr>
            <w:rFonts w:ascii="Arial" w:hAnsi="Arial" w:cs="Arial"/>
            <w:b/>
            <w:sz w:val="22"/>
            <w:szCs w:val="22"/>
          </w:rPr>
          <w:delText xml:space="preserve">Indizes </w:delText>
        </w:r>
      </w:del>
      <w:ins w:id="25" w:author="Roland Kriemler" w:date="2016-07-12T10:30:00Z">
        <w:r w:rsidR="001E005E">
          <w:rPr>
            <w:rFonts w:ascii="Arial" w:hAnsi="Arial" w:cs="Arial"/>
            <w:b/>
            <w:sz w:val="22"/>
            <w:szCs w:val="22"/>
          </w:rPr>
          <w:t>Ticker</w:t>
        </w:r>
        <w:r w:rsidR="001E005E" w:rsidRPr="00614726">
          <w:rPr>
            <w:rFonts w:ascii="Arial" w:hAnsi="Arial" w:cs="Arial"/>
            <w:b/>
            <w:sz w:val="22"/>
            <w:szCs w:val="22"/>
          </w:rPr>
          <w:t xml:space="preserve"> </w:t>
        </w:r>
      </w:ins>
      <w:ins w:id="26" w:author="Roland Kriemler" w:date="2016-07-12T10:29:00Z">
        <w:r w:rsidR="001E005E">
          <w:rPr>
            <w:rFonts w:ascii="Arial" w:hAnsi="Arial" w:cs="Arial"/>
            <w:b/>
            <w:sz w:val="22"/>
            <w:szCs w:val="22"/>
          </w:rPr>
          <w:t xml:space="preserve">für den KGAST Hauptindex </w:t>
        </w:r>
      </w:ins>
      <w:r w:rsidRPr="00614726">
        <w:rPr>
          <w:rFonts w:ascii="Arial" w:hAnsi="Arial" w:cs="Arial"/>
          <w:b/>
          <w:sz w:val="22"/>
          <w:szCs w:val="22"/>
        </w:rPr>
        <w:t>(Unterschiede zwischen WUPIIMM und WUPIKGAS)?</w:t>
      </w:r>
    </w:p>
    <w:p w14:paraId="57F3E5D8" w14:textId="77777777" w:rsidR="00614726" w:rsidRPr="00614726" w:rsidRDefault="00614726" w:rsidP="00614726">
      <w:pPr>
        <w:rPr>
          <w:rFonts w:ascii="Arial" w:hAnsi="Arial" w:cs="Arial"/>
        </w:rPr>
      </w:pPr>
    </w:p>
    <w:p w14:paraId="42C578D1" w14:textId="77777777" w:rsidR="00614726" w:rsidRPr="00614726" w:rsidRDefault="00614726" w:rsidP="00614726">
      <w:pPr>
        <w:pStyle w:val="StandardBlocksatz"/>
        <w:rPr>
          <w:rFonts w:ascii="Arial" w:hAnsi="Arial" w:cs="Arial"/>
        </w:rPr>
      </w:pPr>
      <w:r w:rsidRPr="00614726">
        <w:rPr>
          <w:rFonts w:ascii="Arial" w:hAnsi="Arial" w:cs="Arial"/>
        </w:rPr>
        <w:t>Der von KGAST veröffentlichte Immo-Index beginnt im Jahr 1998. Für den 31. Januar 1998 wurde der Wert von 100 Punkten normiert. Dieser Index wird unter dem Ticker «WUPIIMM» auf Bloomberg veröffentlicht. Auf Telekurs können der Index mit dem Namen «KGAST Immo CH TR» oder mit der ISIN «CH0044920301» abgerufen werden.</w:t>
      </w:r>
    </w:p>
    <w:p w14:paraId="2CB8D29A" w14:textId="77777777" w:rsidR="00614726" w:rsidRPr="00614726" w:rsidRDefault="00614726" w:rsidP="00614726">
      <w:pPr>
        <w:pStyle w:val="StandardBlocksatz"/>
        <w:rPr>
          <w:rFonts w:ascii="Arial" w:hAnsi="Arial" w:cs="Arial"/>
        </w:rPr>
      </w:pPr>
    </w:p>
    <w:p w14:paraId="49742E45" w14:textId="77777777" w:rsidR="00614726" w:rsidRPr="00614726" w:rsidRDefault="00614726" w:rsidP="00614726">
      <w:pPr>
        <w:pStyle w:val="StandardBlocksatz"/>
        <w:rPr>
          <w:rFonts w:ascii="Arial" w:hAnsi="Arial" w:cs="Arial"/>
        </w:rPr>
      </w:pPr>
      <w:r w:rsidRPr="00614726">
        <w:rPr>
          <w:rFonts w:ascii="Arial" w:hAnsi="Arial" w:cs="Arial"/>
        </w:rPr>
        <w:t>Daneben hat Wüest &amp; Partner, um eine bessere Vergleichbarkeit mit den Indizes WUPIX-A</w:t>
      </w:r>
      <w:r w:rsidRPr="00614726">
        <w:rPr>
          <w:rFonts w:ascii="Arial" w:hAnsi="Arial" w:cs="Arial"/>
          <w:vertAlign w:val="superscript"/>
        </w:rPr>
        <w:t>®</w:t>
      </w:r>
      <w:r w:rsidRPr="00614726">
        <w:rPr>
          <w:rFonts w:ascii="Arial" w:hAnsi="Arial" w:cs="Arial"/>
        </w:rPr>
        <w:t xml:space="preserve"> und WUPIX-F</w:t>
      </w:r>
      <w:r w:rsidRPr="00614726">
        <w:rPr>
          <w:rFonts w:ascii="Arial" w:hAnsi="Arial" w:cs="Arial"/>
          <w:vertAlign w:val="superscript"/>
        </w:rPr>
        <w:t>®</w:t>
      </w:r>
      <w:r w:rsidRPr="00614726">
        <w:rPr>
          <w:rFonts w:ascii="Arial" w:hAnsi="Arial" w:cs="Arial"/>
        </w:rPr>
        <w:t xml:space="preserve"> zu ermöglichen, den Index in analoger Weise bis zum Januar 1997 zurückberechnet und mit 100 Punkten normiert. Dieser Index wird unter dem Ticker «WUPIKGAS» auf Bloomberg veröffentlicht.</w:t>
      </w:r>
    </w:p>
    <w:p w14:paraId="091FDC1F" w14:textId="77777777" w:rsidR="00614726" w:rsidRPr="00614726" w:rsidRDefault="00614726" w:rsidP="00614726">
      <w:pPr>
        <w:pStyle w:val="StandardBlocksatz"/>
        <w:rPr>
          <w:rFonts w:ascii="Arial" w:hAnsi="Arial" w:cs="Arial"/>
        </w:rPr>
      </w:pPr>
    </w:p>
    <w:p w14:paraId="264C3694" w14:textId="77777777" w:rsidR="00614726" w:rsidRPr="00614726" w:rsidRDefault="00614726" w:rsidP="00614726">
      <w:pPr>
        <w:pStyle w:val="StandardBlocksatz"/>
        <w:rPr>
          <w:rFonts w:ascii="Arial" w:hAnsi="Arial" w:cs="Arial"/>
        </w:rPr>
      </w:pPr>
      <w:r w:rsidRPr="00614726">
        <w:rPr>
          <w:rFonts w:ascii="Arial" w:hAnsi="Arial" w:cs="Arial"/>
        </w:rPr>
        <w:t>Beide Indizes werden identisch berechnet. Die Abweichungen sind auf die unterschiedlichen Normierungen zurückzuführen. Minime Rundungsdifferenzen können auftreten.</w:t>
      </w:r>
    </w:p>
    <w:p w14:paraId="54D690C6" w14:textId="77777777" w:rsidR="00EC42CD" w:rsidRDefault="00EC42CD" w:rsidP="00EC42CD">
      <w:pPr>
        <w:rPr>
          <w:ins w:id="27" w:author="Roland Kriemler" w:date="2016-08-18T08:43:00Z"/>
          <w:rFonts w:ascii="Arial" w:hAnsi="Arial" w:cs="Arial"/>
        </w:rPr>
      </w:pPr>
    </w:p>
    <w:p w14:paraId="16312FE4" w14:textId="77777777" w:rsidR="00FF6AD0" w:rsidRPr="00614726" w:rsidRDefault="00FF6AD0" w:rsidP="00EC42CD">
      <w:pPr>
        <w:rPr>
          <w:rFonts w:ascii="Arial" w:hAnsi="Arial" w:cs="Arial"/>
        </w:rPr>
      </w:pPr>
    </w:p>
    <w:p w14:paraId="467CE0EF"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lastRenderedPageBreak/>
        <w:t>Was ist der Zweck des KGAST Immo-Index?</w:t>
      </w:r>
    </w:p>
    <w:p w14:paraId="3FCE04F8" w14:textId="77777777" w:rsidR="00EC42CD" w:rsidRPr="00614726" w:rsidRDefault="00EC42CD" w:rsidP="00EC42CD">
      <w:pPr>
        <w:rPr>
          <w:rFonts w:ascii="Arial" w:hAnsi="Arial" w:cs="Arial"/>
          <w:lang w:eastAsia="de-DE"/>
        </w:rPr>
      </w:pPr>
    </w:p>
    <w:p w14:paraId="5DA17742" w14:textId="385E2D66" w:rsidR="00EC42CD" w:rsidRPr="00614726" w:rsidRDefault="00EC42CD" w:rsidP="0050769F">
      <w:pPr>
        <w:pStyle w:val="StandardBlocksatz"/>
        <w:rPr>
          <w:rFonts w:ascii="Arial" w:hAnsi="Arial" w:cs="Arial"/>
        </w:rPr>
      </w:pPr>
      <w:r w:rsidRPr="00614726">
        <w:rPr>
          <w:rFonts w:ascii="Arial" w:hAnsi="Arial" w:cs="Arial"/>
        </w:rPr>
        <w:t>Der KGAST Immo-Index umfa</w:t>
      </w:r>
      <w:r w:rsidR="0064130D" w:rsidRPr="00614726">
        <w:rPr>
          <w:rFonts w:ascii="Arial" w:hAnsi="Arial" w:cs="Arial"/>
        </w:rPr>
        <w:t>sst ausschliesslich Immobiliena</w:t>
      </w:r>
      <w:r w:rsidRPr="00614726">
        <w:rPr>
          <w:rFonts w:ascii="Arial" w:hAnsi="Arial" w:cs="Arial"/>
        </w:rPr>
        <w:t>nlagegruppen aus den der KGAST angeschlossenen Anlagestiftungen. Die Entwicklungen auf dem Teilmarkt der Immobilien-</w:t>
      </w:r>
      <w:del w:id="28" w:author="Roland Kriemler" w:date="2016-07-12T10:31:00Z">
        <w:r w:rsidRPr="00614726" w:rsidDel="001E005E">
          <w:rPr>
            <w:rFonts w:ascii="Arial" w:hAnsi="Arial" w:cs="Arial"/>
          </w:rPr>
          <w:delText xml:space="preserve"> </w:delText>
        </w:r>
      </w:del>
      <w:r w:rsidRPr="00614726">
        <w:rPr>
          <w:rFonts w:ascii="Arial" w:hAnsi="Arial" w:cs="Arial"/>
        </w:rPr>
        <w:t xml:space="preserve">Anlagegruppen soll mit dem Index repräsentativ dokumentiert werden. Der Index ermöglicht Vorsorgeeinrichtungen, die Rendite ihrer eigenen Immobilien-Anlagen einem Marktvergleich zu unterziehen. </w:t>
      </w:r>
      <w:del w:id="29" w:author="Roland Kriemler" w:date="2016-07-12T10:31:00Z">
        <w:r w:rsidRPr="00614726" w:rsidDel="001E005E">
          <w:rPr>
            <w:rFonts w:ascii="Arial" w:hAnsi="Arial" w:cs="Arial"/>
          </w:rPr>
          <w:delText xml:space="preserve"> </w:delText>
        </w:r>
      </w:del>
      <w:r w:rsidRPr="00614726">
        <w:rPr>
          <w:rFonts w:ascii="Arial" w:hAnsi="Arial" w:cs="Arial"/>
        </w:rPr>
        <w:t>Ferner erlaubt der</w:t>
      </w:r>
      <w:del w:id="30" w:author="Roland Kriemler" w:date="2016-07-12T10:20:00Z">
        <w:r w:rsidRPr="00614726" w:rsidDel="00200EE4">
          <w:rPr>
            <w:rFonts w:ascii="Arial" w:hAnsi="Arial" w:cs="Arial"/>
          </w:rPr>
          <w:delText xml:space="preserve"> </w:delText>
        </w:r>
      </w:del>
      <w:r w:rsidRPr="00614726">
        <w:rPr>
          <w:rFonts w:ascii="Arial" w:hAnsi="Arial" w:cs="Arial"/>
        </w:rPr>
        <w:t xml:space="preserve"> Index einen verbesserten Vergleich von Immobilien-Anlagen mit anderen Anlagesegmenten. </w:t>
      </w:r>
    </w:p>
    <w:p w14:paraId="1668FEAA" w14:textId="77777777" w:rsidR="00EC42CD" w:rsidRPr="00614726" w:rsidRDefault="00EC42CD" w:rsidP="00EC42CD">
      <w:pPr>
        <w:rPr>
          <w:rFonts w:ascii="Arial" w:hAnsi="Arial" w:cs="Arial"/>
        </w:rPr>
      </w:pPr>
    </w:p>
    <w:p w14:paraId="54FE7182"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Wer berechnet den KGAST Immo-Index?</w:t>
      </w:r>
    </w:p>
    <w:p w14:paraId="40557972" w14:textId="77777777" w:rsidR="00EC42CD" w:rsidRPr="00614726" w:rsidRDefault="00EC42CD" w:rsidP="00EC42CD">
      <w:pPr>
        <w:rPr>
          <w:rFonts w:ascii="Arial" w:hAnsi="Arial" w:cs="Arial"/>
          <w:lang w:eastAsia="de-DE"/>
        </w:rPr>
      </w:pPr>
    </w:p>
    <w:p w14:paraId="2A20CF80" w14:textId="77777777" w:rsidR="00EC42CD" w:rsidRPr="00614726" w:rsidRDefault="00EC42CD" w:rsidP="00EC42CD">
      <w:pPr>
        <w:widowControl w:val="0"/>
        <w:autoSpaceDE w:val="0"/>
        <w:autoSpaceDN w:val="0"/>
        <w:adjustRightInd w:val="0"/>
        <w:rPr>
          <w:rFonts w:ascii="Arial" w:hAnsi="Arial" w:cs="Arial"/>
        </w:rPr>
      </w:pPr>
      <w:r w:rsidRPr="00614726">
        <w:rPr>
          <w:rFonts w:ascii="Arial" w:hAnsi="Arial" w:cs="Arial"/>
        </w:rPr>
        <w:t>Berechnet wird der Index von Fundo AG im Auftrag der KGAST.</w:t>
      </w:r>
    </w:p>
    <w:p w14:paraId="47C5271C" w14:textId="77777777" w:rsidR="00EC42CD" w:rsidRPr="00614726" w:rsidRDefault="00EC42CD" w:rsidP="00EC42CD">
      <w:pPr>
        <w:rPr>
          <w:rFonts w:ascii="Arial" w:hAnsi="Arial" w:cs="Arial"/>
        </w:rPr>
      </w:pPr>
    </w:p>
    <w:p w14:paraId="717A2D31" w14:textId="77777777" w:rsidR="00EC42CD"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 xml:space="preserve">Wie </w:t>
      </w:r>
      <w:r w:rsidR="00614726" w:rsidRPr="00614726">
        <w:rPr>
          <w:rFonts w:ascii="Arial" w:hAnsi="Arial" w:cs="Arial"/>
          <w:b/>
          <w:sz w:val="22"/>
          <w:szCs w:val="22"/>
        </w:rPr>
        <w:t>setzt sich der KGAST Immo-Index zusammen</w:t>
      </w:r>
      <w:r w:rsidRPr="00614726">
        <w:rPr>
          <w:rFonts w:ascii="Arial" w:hAnsi="Arial" w:cs="Arial"/>
          <w:b/>
          <w:sz w:val="22"/>
          <w:szCs w:val="22"/>
        </w:rPr>
        <w:t>?</w:t>
      </w:r>
    </w:p>
    <w:p w14:paraId="70EEF342" w14:textId="77777777" w:rsidR="00331FDF" w:rsidRPr="00331FDF" w:rsidRDefault="00331FDF" w:rsidP="00331FDF"/>
    <w:p w14:paraId="7724B0B3" w14:textId="77777777" w:rsidR="00614726" w:rsidRPr="00614726" w:rsidRDefault="00614726" w:rsidP="0050769F">
      <w:pPr>
        <w:pStyle w:val="StandardBlocksatz"/>
        <w:rPr>
          <w:rFonts w:ascii="Arial" w:hAnsi="Arial" w:cs="Arial"/>
        </w:rPr>
      </w:pPr>
      <w:r w:rsidRPr="00614726">
        <w:rPr>
          <w:rFonts w:ascii="Arial" w:hAnsi="Arial" w:cs="Arial"/>
        </w:rPr>
        <w:t xml:space="preserve">Der Index beruht auf der Performance von den der KGAST angehörigen Immobilienanlagestiftungen. Das Gewicht </w:t>
      </w:r>
      <w:r w:rsidRPr="0050769F">
        <w:rPr>
          <w:rFonts w:ascii="Arial" w:hAnsi="Arial" w:cs="Arial"/>
        </w:rPr>
        <w:object w:dxaOrig="240" w:dyaOrig="280" w14:anchorId="2CE72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4pt" o:ole="">
            <v:imagedata r:id="rId6" o:title=""/>
          </v:shape>
          <o:OLEObject Type="Embed" ProgID="Equation.3" ShapeID="_x0000_i1025" DrawAspect="Content" ObjectID="_1533015983" r:id="rId7"/>
        </w:object>
      </w:r>
      <w:r w:rsidRPr="0050769F">
        <w:rPr>
          <w:rFonts w:ascii="Arial" w:hAnsi="Arial" w:cs="Arial"/>
        </w:rPr>
        <w:t xml:space="preserve"> </w:t>
      </w:r>
      <w:r w:rsidRPr="00614726">
        <w:rPr>
          <w:rFonts w:ascii="Arial" w:hAnsi="Arial" w:cs="Arial"/>
        </w:rPr>
        <w:t xml:space="preserve">einer einzelnen Stiftung </w:t>
      </w:r>
      <w:r w:rsidRPr="0050769F">
        <w:rPr>
          <w:rFonts w:ascii="Arial" w:hAnsi="Arial" w:cs="Arial"/>
        </w:rPr>
        <w:object w:dxaOrig="120" w:dyaOrig="200" w14:anchorId="3B4913ED">
          <v:shape id="_x0000_i1026" type="#_x0000_t75" style="width:6.65pt;height:9.35pt" o:ole="">
            <v:imagedata r:id="rId8" o:title=""/>
          </v:shape>
          <o:OLEObject Type="Embed" ProgID="Equation.3" ShapeID="_x0000_i1026" DrawAspect="Content" ObjectID="_1533015984" r:id="rId9"/>
        </w:object>
      </w:r>
      <w:r w:rsidRPr="00614726">
        <w:rPr>
          <w:rFonts w:ascii="Arial" w:hAnsi="Arial" w:cs="Arial"/>
        </w:rPr>
        <w:t xml:space="preserve"> ist analog zu den Aktien- und Fondsindizes abhängig von deren relativen Grösse bzw. Nettovermögen </w:t>
      </w:r>
      <w:r w:rsidRPr="0050769F">
        <w:rPr>
          <w:rFonts w:ascii="Arial" w:hAnsi="Arial" w:cs="Arial"/>
        </w:rPr>
        <w:object w:dxaOrig="580" w:dyaOrig="320" w14:anchorId="7D8E4B4D">
          <v:shape id="_x0000_i1027" type="#_x0000_t75" style="width:29.35pt;height:16pt" o:ole="">
            <v:imagedata r:id="rId10" o:title=""/>
          </v:shape>
          <o:OLEObject Type="Embed" ProgID="Equation.3" ShapeID="_x0000_i1027" DrawAspect="Content" ObjectID="_1533015985" r:id="rId11"/>
        </w:object>
      </w:r>
      <w:r w:rsidRPr="00614726">
        <w:rPr>
          <w:rFonts w:ascii="Arial" w:hAnsi="Arial" w:cs="Arial"/>
        </w:rPr>
        <w:t xml:space="preserve"> jeder Stiftung zum Zeitpunkt </w:t>
      </w:r>
      <w:r w:rsidRPr="0050769F">
        <w:rPr>
          <w:rFonts w:ascii="Arial" w:hAnsi="Arial" w:cs="Arial"/>
        </w:rPr>
        <w:object w:dxaOrig="200" w:dyaOrig="280" w14:anchorId="56EBD1DE">
          <v:shape id="_x0000_i1028" type="#_x0000_t75" style="width:9.35pt;height:14pt" o:ole="">
            <v:imagedata r:id="rId12" o:title=""/>
          </v:shape>
          <o:OLEObject Type="Embed" ProgID="Equation.3" ShapeID="_x0000_i1028" DrawAspect="Content" ObjectID="_1533015986" r:id="rId13"/>
        </w:object>
      </w:r>
      <w:r w:rsidRPr="0050769F">
        <w:rPr>
          <w:rFonts w:ascii="Arial" w:hAnsi="Arial" w:cs="Arial"/>
        </w:rPr>
        <w:t xml:space="preserve"> </w:t>
      </w:r>
      <w:r w:rsidRPr="00614726">
        <w:rPr>
          <w:rFonts w:ascii="Arial" w:hAnsi="Arial" w:cs="Arial"/>
        </w:rPr>
        <w:t>im Vergleich zum Nettovermögen aller berücksichtigten Stiftungen zum Zeitpunkt</w:t>
      </w:r>
      <w:r w:rsidRPr="0050769F">
        <w:rPr>
          <w:rFonts w:ascii="Arial" w:hAnsi="Arial" w:cs="Arial"/>
        </w:rPr>
        <w:object w:dxaOrig="200" w:dyaOrig="280" w14:anchorId="2FDF0618">
          <v:shape id="_x0000_i1029" type="#_x0000_t75" style="width:9.35pt;height:14pt" o:ole="">
            <v:imagedata r:id="rId14" o:title=""/>
          </v:shape>
          <o:OLEObject Type="Embed" ProgID="Equation.3" ShapeID="_x0000_i1029" DrawAspect="Content" ObjectID="_1533015987" r:id="rId15"/>
        </w:object>
      </w:r>
      <w:r w:rsidRPr="00614726">
        <w:rPr>
          <w:rFonts w:ascii="Arial" w:hAnsi="Arial" w:cs="Arial"/>
        </w:rPr>
        <w:t>.</w:t>
      </w:r>
    </w:p>
    <w:p w14:paraId="559BC5A0" w14:textId="77777777" w:rsidR="00614726" w:rsidRPr="00614726" w:rsidRDefault="00FF6AD0" w:rsidP="00614726">
      <w:pPr>
        <w:rPr>
          <w:rFonts w:ascii="Arial" w:hAnsi="Arial" w:cs="Arial"/>
        </w:rPr>
      </w:pPr>
      <w:r>
        <w:rPr>
          <w:rFonts w:ascii="Arial" w:hAnsi="Arial" w:cs="Arial"/>
          <w:lang w:eastAsia="de-DE"/>
        </w:rPr>
        <w:object w:dxaOrig="1440" w:dyaOrig="1440" w14:anchorId="19F99565">
          <v:shape id="_x0000_s1042" type="#_x0000_t75" style="position:absolute;margin-left:108pt;margin-top:11.1pt;width:157.65pt;height:42.9pt;z-index:251656704">
            <v:imagedata r:id="rId16" o:title=""/>
          </v:shape>
          <o:OLEObject Type="Embed" ProgID="Equation.3" ShapeID="_x0000_s1042" DrawAspect="Content" ObjectID="_1533015993" r:id="rId17"/>
        </w:object>
      </w:r>
    </w:p>
    <w:p w14:paraId="53F97C0B" w14:textId="77777777" w:rsidR="00614726" w:rsidRPr="00614726" w:rsidRDefault="00614726" w:rsidP="00614726">
      <w:pPr>
        <w:rPr>
          <w:rFonts w:ascii="Arial" w:hAnsi="Arial" w:cs="Arial"/>
        </w:rPr>
      </w:pPr>
    </w:p>
    <w:p w14:paraId="25188192" w14:textId="77777777" w:rsidR="00614726" w:rsidRPr="00614726" w:rsidRDefault="00614726" w:rsidP="00614726">
      <w:pPr>
        <w:rPr>
          <w:rFonts w:ascii="Arial" w:hAnsi="Arial" w:cs="Arial"/>
        </w:rPr>
      </w:pPr>
    </w:p>
    <w:p w14:paraId="382F9422" w14:textId="77777777" w:rsidR="00614726" w:rsidRPr="00614726" w:rsidRDefault="00614726" w:rsidP="00614726">
      <w:pPr>
        <w:rPr>
          <w:rFonts w:ascii="Arial" w:hAnsi="Arial" w:cs="Arial"/>
        </w:rPr>
      </w:pPr>
    </w:p>
    <w:p w14:paraId="1452AAE1" w14:textId="77777777" w:rsidR="00614726" w:rsidRDefault="00614726" w:rsidP="00614726">
      <w:pPr>
        <w:pStyle w:val="berschrift2"/>
        <w:numPr>
          <w:ilvl w:val="0"/>
          <w:numId w:val="0"/>
        </w:numPr>
        <w:rPr>
          <w:rFonts w:ascii="Arial" w:hAnsi="Arial" w:cs="Arial"/>
          <w:b/>
          <w:sz w:val="22"/>
          <w:szCs w:val="22"/>
        </w:rPr>
      </w:pPr>
      <w:r w:rsidRPr="00614726">
        <w:rPr>
          <w:rFonts w:ascii="Arial" w:hAnsi="Arial" w:cs="Arial"/>
          <w:b/>
          <w:sz w:val="22"/>
          <w:szCs w:val="22"/>
        </w:rPr>
        <w:t>Wie wird die Performance einzelner Anlagestiftungen berechnet?</w:t>
      </w:r>
    </w:p>
    <w:p w14:paraId="19F716F3" w14:textId="77777777" w:rsidR="00331FDF" w:rsidRPr="00331FDF" w:rsidRDefault="00331FDF" w:rsidP="00331FDF"/>
    <w:p w14:paraId="42723B00" w14:textId="77777777" w:rsidR="00614726" w:rsidRPr="00614726" w:rsidRDefault="00614726" w:rsidP="0050769F">
      <w:pPr>
        <w:pStyle w:val="StandardBlocksatz"/>
        <w:rPr>
          <w:rFonts w:ascii="Arial" w:hAnsi="Arial" w:cs="Arial"/>
        </w:rPr>
      </w:pPr>
      <w:r w:rsidRPr="00614726">
        <w:rPr>
          <w:rFonts w:ascii="Arial" w:hAnsi="Arial" w:cs="Arial"/>
        </w:rPr>
        <w:t>Die Immobilienanlagestiftungen melden Lipper monatlich ihr aktuelles Nettovermögen sowie allfällige Ausschüttungen</w:t>
      </w:r>
      <w:r w:rsidRPr="0050769F">
        <w:rPr>
          <w:rFonts w:ascii="Arial" w:hAnsi="Arial" w:cs="Arial"/>
        </w:rPr>
        <w:object w:dxaOrig="540" w:dyaOrig="320" w14:anchorId="16E512E5">
          <v:shape id="_x0000_i1030" type="#_x0000_t75" style="width:27.35pt;height:16pt" o:ole="">
            <v:imagedata r:id="rId18" o:title=""/>
          </v:shape>
          <o:OLEObject Type="Embed" ProgID="Equation.3" ShapeID="_x0000_i1030" DrawAspect="Content" ObjectID="_1533015988" r:id="rId19"/>
        </w:object>
      </w:r>
      <w:r w:rsidRPr="00614726">
        <w:rPr>
          <w:rFonts w:ascii="Arial" w:hAnsi="Arial" w:cs="Arial"/>
        </w:rPr>
        <w:t xml:space="preserve">. Die Daten werden an Fundo SA geliefert, welche für jede Stiftung individuell den Total Return </w:t>
      </w:r>
      <w:r w:rsidRPr="0050769F">
        <w:rPr>
          <w:rFonts w:ascii="Arial" w:hAnsi="Arial" w:cs="Arial"/>
        </w:rPr>
        <w:object w:dxaOrig="800" w:dyaOrig="320" w14:anchorId="6D128E71">
          <v:shape id="_x0000_i1031" type="#_x0000_t75" style="width:40pt;height:16pt" o:ole="">
            <v:imagedata r:id="rId20" o:title=""/>
          </v:shape>
          <o:OLEObject Type="Embed" ProgID="Equation.3" ShapeID="_x0000_i1031" DrawAspect="Content" ObjectID="_1533015989" r:id="rId21"/>
        </w:object>
      </w:r>
      <w:r w:rsidRPr="00614726">
        <w:rPr>
          <w:rFonts w:ascii="Arial" w:hAnsi="Arial" w:cs="Arial"/>
        </w:rPr>
        <w:t>berechnet.</w:t>
      </w:r>
    </w:p>
    <w:p w14:paraId="334E50DC" w14:textId="77777777" w:rsidR="00614726" w:rsidRPr="00614726" w:rsidRDefault="00614726" w:rsidP="0050769F">
      <w:pPr>
        <w:pStyle w:val="StandardBlocksatz"/>
        <w:rPr>
          <w:rFonts w:ascii="Arial" w:hAnsi="Arial" w:cs="Arial"/>
        </w:rPr>
      </w:pPr>
      <w:r w:rsidRPr="00614726">
        <w:rPr>
          <w:rFonts w:ascii="Arial" w:hAnsi="Arial" w:cs="Arial"/>
        </w:rPr>
        <w:t xml:space="preserve">Der Total Return wird basierend auf der Marktwertentwicklung </w:t>
      </w:r>
      <w:r w:rsidRPr="0050769F">
        <w:rPr>
          <w:rFonts w:ascii="Arial" w:hAnsi="Arial" w:cs="Arial"/>
        </w:rPr>
        <w:object w:dxaOrig="1280" w:dyaOrig="320" w14:anchorId="7BEF682D">
          <v:shape id="_x0000_i1032" type="#_x0000_t75" style="width:63.35pt;height:16pt" o:ole="">
            <v:imagedata r:id="rId22" o:title=""/>
          </v:shape>
          <o:OLEObject Type="Embed" ProgID="Equation.3" ShapeID="_x0000_i1032" DrawAspect="Content" ObjectID="_1533015990" r:id="rId23"/>
        </w:object>
      </w:r>
      <w:r w:rsidRPr="00614726">
        <w:rPr>
          <w:rFonts w:ascii="Arial" w:hAnsi="Arial" w:cs="Arial"/>
        </w:rPr>
        <w:t>und der ausgeschütteten Dividende berechnet.</w:t>
      </w:r>
    </w:p>
    <w:p w14:paraId="5E80C3F0" w14:textId="77777777" w:rsidR="00614726" w:rsidRPr="00614726" w:rsidRDefault="00FF6AD0" w:rsidP="00614726">
      <w:pPr>
        <w:rPr>
          <w:rFonts w:ascii="Arial" w:hAnsi="Arial" w:cs="Arial"/>
        </w:rPr>
      </w:pPr>
      <w:r>
        <w:rPr>
          <w:rFonts w:ascii="Arial" w:hAnsi="Arial" w:cs="Arial"/>
          <w:lang w:eastAsia="de-DE"/>
        </w:rPr>
        <w:object w:dxaOrig="1440" w:dyaOrig="1440" w14:anchorId="2A7C928A">
          <v:shape id="_x0000_s1043" type="#_x0000_t75" style="position:absolute;margin-left:90pt;margin-top:9.6pt;width:246.4pt;height:43.9pt;z-index:251657728">
            <v:imagedata r:id="rId24" o:title=""/>
          </v:shape>
          <o:OLEObject Type="Embed" ProgID="Equation.3" ShapeID="_x0000_s1043" DrawAspect="Content" ObjectID="_1533015994" r:id="rId25"/>
        </w:object>
      </w:r>
    </w:p>
    <w:p w14:paraId="0CE9BAFD" w14:textId="77777777" w:rsidR="00614726" w:rsidRPr="00614726" w:rsidRDefault="00614726" w:rsidP="00614726">
      <w:pPr>
        <w:rPr>
          <w:rFonts w:ascii="Arial" w:hAnsi="Arial" w:cs="Arial"/>
        </w:rPr>
      </w:pPr>
    </w:p>
    <w:p w14:paraId="7DB7257E" w14:textId="77777777" w:rsidR="00614726" w:rsidRPr="00614726" w:rsidRDefault="00614726" w:rsidP="00614726">
      <w:pPr>
        <w:rPr>
          <w:rFonts w:ascii="Arial" w:hAnsi="Arial" w:cs="Arial"/>
        </w:rPr>
      </w:pPr>
    </w:p>
    <w:p w14:paraId="76264BB4" w14:textId="77777777" w:rsidR="00614726" w:rsidRPr="00614726" w:rsidRDefault="00614726" w:rsidP="00614726">
      <w:pPr>
        <w:rPr>
          <w:rFonts w:ascii="Arial" w:hAnsi="Arial" w:cs="Arial"/>
        </w:rPr>
      </w:pPr>
    </w:p>
    <w:p w14:paraId="36333F30" w14:textId="77777777" w:rsidR="00614726" w:rsidRDefault="00614726" w:rsidP="00614726">
      <w:pPr>
        <w:pStyle w:val="berschrift2"/>
        <w:numPr>
          <w:ilvl w:val="0"/>
          <w:numId w:val="0"/>
        </w:numPr>
        <w:rPr>
          <w:rFonts w:ascii="Arial" w:hAnsi="Arial" w:cs="Arial"/>
          <w:b/>
          <w:sz w:val="22"/>
          <w:szCs w:val="22"/>
        </w:rPr>
      </w:pPr>
      <w:r w:rsidRPr="00614726">
        <w:rPr>
          <w:rFonts w:ascii="Arial" w:hAnsi="Arial" w:cs="Arial"/>
          <w:b/>
          <w:sz w:val="22"/>
          <w:szCs w:val="22"/>
        </w:rPr>
        <w:t>Wie wird die Performance des KGAST Immo-Index berechnet?</w:t>
      </w:r>
    </w:p>
    <w:p w14:paraId="37383860" w14:textId="77777777" w:rsidR="00331FDF" w:rsidRPr="00331FDF" w:rsidRDefault="00331FDF" w:rsidP="00331FDF"/>
    <w:p w14:paraId="670BE595" w14:textId="77777777" w:rsidR="00614726" w:rsidRPr="00614726" w:rsidRDefault="00614726" w:rsidP="0050769F">
      <w:pPr>
        <w:pStyle w:val="StandardBlocksatz"/>
        <w:rPr>
          <w:rFonts w:ascii="Arial" w:hAnsi="Arial" w:cs="Arial"/>
        </w:rPr>
      </w:pPr>
      <w:r w:rsidRPr="00614726">
        <w:rPr>
          <w:rFonts w:ascii="Arial" w:hAnsi="Arial" w:cs="Arial"/>
        </w:rPr>
        <w:t>Wüest &amp; Partner wiederum berechnet auf Basis der individuellen Performancedaten die Performance des Index</w:t>
      </w:r>
      <w:r w:rsidRPr="0050769F">
        <w:rPr>
          <w:rFonts w:ascii="Arial" w:hAnsi="Arial" w:cs="Arial"/>
        </w:rPr>
        <w:object w:dxaOrig="740" w:dyaOrig="320" w14:anchorId="080E8C48">
          <v:shape id="_x0000_i1033" type="#_x0000_t75" style="width:37.35pt;height:16pt" o:ole="">
            <v:imagedata r:id="rId26" o:title=""/>
          </v:shape>
          <o:OLEObject Type="Embed" ProgID="Equation.3" ShapeID="_x0000_i1033" DrawAspect="Content" ObjectID="_1533015991" r:id="rId27"/>
        </w:object>
      </w:r>
      <w:r w:rsidRPr="00614726">
        <w:rPr>
          <w:rFonts w:ascii="Arial" w:hAnsi="Arial" w:cs="Arial"/>
        </w:rPr>
        <w:t xml:space="preserve">. Die Performance der einzelnen Stiftungen wird entsprechend ihrem Gewicht </w:t>
      </w:r>
      <w:r w:rsidRPr="0050769F">
        <w:rPr>
          <w:rFonts w:ascii="Arial" w:hAnsi="Arial" w:cs="Arial"/>
        </w:rPr>
        <w:object w:dxaOrig="600" w:dyaOrig="320" w14:anchorId="312858F5">
          <v:shape id="_x0000_i1034" type="#_x0000_t75" style="width:30pt;height:16pt" o:ole="">
            <v:imagedata r:id="rId28" o:title=""/>
          </v:shape>
          <o:OLEObject Type="Embed" ProgID="Equation.3" ShapeID="_x0000_i1034" DrawAspect="Content" ObjectID="_1533015992" r:id="rId29"/>
        </w:object>
      </w:r>
      <w:r w:rsidRPr="0050769F">
        <w:rPr>
          <w:rFonts w:ascii="Arial" w:hAnsi="Arial" w:cs="Arial"/>
        </w:rPr>
        <w:t xml:space="preserve"> </w:t>
      </w:r>
      <w:r w:rsidRPr="00614726">
        <w:rPr>
          <w:rFonts w:ascii="Arial" w:hAnsi="Arial" w:cs="Arial"/>
        </w:rPr>
        <w:t>berücksichtigt.</w:t>
      </w:r>
    </w:p>
    <w:p w14:paraId="4E737A77" w14:textId="77777777" w:rsidR="00614726" w:rsidRPr="00614726" w:rsidRDefault="00614726" w:rsidP="00614726">
      <w:pPr>
        <w:pStyle w:val="berschrift4"/>
        <w:rPr>
          <w:rFonts w:ascii="Arial" w:hAnsi="Arial" w:cs="Arial"/>
        </w:rPr>
      </w:pPr>
    </w:p>
    <w:p w14:paraId="3F2E124E" w14:textId="77777777" w:rsidR="00614726" w:rsidRPr="00614726" w:rsidRDefault="00FF6AD0" w:rsidP="00614726">
      <w:pPr>
        <w:rPr>
          <w:rFonts w:ascii="Arial" w:hAnsi="Arial" w:cs="Arial"/>
        </w:rPr>
      </w:pPr>
      <w:r>
        <w:rPr>
          <w:rFonts w:ascii="Arial" w:hAnsi="Arial" w:cs="Arial"/>
          <w:lang w:eastAsia="de-DE"/>
        </w:rPr>
        <w:object w:dxaOrig="1440" w:dyaOrig="1440" w14:anchorId="73E98EAF">
          <v:shape id="_x0000_s1044" type="#_x0000_t75" style="position:absolute;margin-left:68.6pt;margin-top:4.35pt;width:188.95pt;height:34.7pt;z-index:251658752">
            <v:imagedata r:id="rId30" o:title=""/>
          </v:shape>
          <o:OLEObject Type="Embed" ProgID="Equation.3" ShapeID="_x0000_s1044" DrawAspect="Content" ObjectID="_1533015995" r:id="rId31"/>
        </w:object>
      </w:r>
    </w:p>
    <w:p w14:paraId="65810377" w14:textId="77777777" w:rsidR="00EC42CD" w:rsidRPr="00614726" w:rsidRDefault="00EC42CD" w:rsidP="00EC42CD">
      <w:pPr>
        <w:outlineLvl w:val="0"/>
        <w:rPr>
          <w:rFonts w:ascii="Arial" w:hAnsi="Arial" w:cs="Arial"/>
        </w:rPr>
      </w:pPr>
    </w:p>
    <w:p w14:paraId="216ED0DD" w14:textId="77777777" w:rsidR="00614726" w:rsidRPr="00614726" w:rsidRDefault="00614726" w:rsidP="00EC42CD">
      <w:pPr>
        <w:outlineLvl w:val="0"/>
        <w:rPr>
          <w:rFonts w:ascii="Arial" w:hAnsi="Arial" w:cs="Arial"/>
        </w:rPr>
      </w:pPr>
    </w:p>
    <w:p w14:paraId="334F5F97" w14:textId="77777777" w:rsidR="00614726" w:rsidRPr="00614726" w:rsidRDefault="00614726" w:rsidP="00EC42CD">
      <w:pPr>
        <w:outlineLvl w:val="0"/>
        <w:rPr>
          <w:rFonts w:ascii="Arial" w:hAnsi="Arial" w:cs="Arial"/>
        </w:rPr>
      </w:pPr>
    </w:p>
    <w:p w14:paraId="0712EB44"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lastRenderedPageBreak/>
        <w:t>Zu welchen Zeitpunkten sind ordentliche Neuaufnahmen oder Ausschlüsse von Immobilien-Anlagegruppen möglich?</w:t>
      </w:r>
    </w:p>
    <w:p w14:paraId="7BD84726" w14:textId="77777777" w:rsidR="00EC42CD" w:rsidRPr="00614726" w:rsidRDefault="00EC42CD" w:rsidP="00EC42CD">
      <w:pPr>
        <w:rPr>
          <w:rFonts w:ascii="Arial" w:hAnsi="Arial" w:cs="Arial"/>
          <w:lang w:eastAsia="de-DE"/>
        </w:rPr>
      </w:pPr>
    </w:p>
    <w:p w14:paraId="332E6688" w14:textId="77777777" w:rsidR="00EC42CD" w:rsidRPr="00614726" w:rsidRDefault="00EC42CD" w:rsidP="0050769F">
      <w:pPr>
        <w:pStyle w:val="StandardBlocksatz"/>
        <w:rPr>
          <w:rFonts w:ascii="Arial" w:hAnsi="Arial" w:cs="Arial"/>
        </w:rPr>
      </w:pPr>
      <w:r w:rsidRPr="00614726">
        <w:rPr>
          <w:rFonts w:ascii="Arial" w:hAnsi="Arial" w:cs="Arial"/>
        </w:rPr>
        <w:t>Ordentliche Neuaufnahmen oder Ausschlüsse von Immobilien-Anlagegruppen sind vierteljährlich jeweils zu Beginn eines neuen Quartals möglich.</w:t>
      </w:r>
    </w:p>
    <w:p w14:paraId="16202E46" w14:textId="77777777" w:rsidR="00EC42CD" w:rsidRPr="00614726" w:rsidRDefault="00EC42CD" w:rsidP="00EC42CD">
      <w:pPr>
        <w:rPr>
          <w:rFonts w:ascii="Arial" w:hAnsi="Arial" w:cs="Arial"/>
        </w:rPr>
      </w:pPr>
    </w:p>
    <w:p w14:paraId="6B9BF61D"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bCs/>
          <w:sz w:val="22"/>
          <w:szCs w:val="22"/>
          <w:lang w:val="de-DE" w:bidi="de-DE"/>
        </w:rPr>
        <w:t xml:space="preserve">Ab wann wird der </w:t>
      </w:r>
      <w:r w:rsidRPr="00614726">
        <w:rPr>
          <w:rFonts w:ascii="Arial" w:hAnsi="Arial" w:cs="Arial"/>
          <w:b/>
          <w:sz w:val="22"/>
          <w:szCs w:val="22"/>
        </w:rPr>
        <w:t>KGAST Immo-Index berechnet?</w:t>
      </w:r>
    </w:p>
    <w:p w14:paraId="593DA9B3" w14:textId="77777777" w:rsidR="00EC42CD" w:rsidRPr="00614726" w:rsidRDefault="00EC42CD" w:rsidP="00EC42CD">
      <w:pPr>
        <w:rPr>
          <w:rFonts w:ascii="Arial" w:hAnsi="Arial" w:cs="Arial"/>
          <w:lang w:eastAsia="de-DE"/>
        </w:rPr>
      </w:pPr>
    </w:p>
    <w:p w14:paraId="519E685F" w14:textId="77777777" w:rsidR="00FF6AD0" w:rsidRDefault="00EC42CD" w:rsidP="0050769F">
      <w:pPr>
        <w:pStyle w:val="StandardBlocksatz"/>
        <w:rPr>
          <w:ins w:id="31" w:author="Roland Kriemler" w:date="2016-08-18T08:50:00Z"/>
          <w:rFonts w:ascii="Arial" w:hAnsi="Arial" w:cs="Arial"/>
        </w:rPr>
      </w:pPr>
      <w:r w:rsidRPr="00614726">
        <w:rPr>
          <w:rFonts w:ascii="Arial" w:hAnsi="Arial" w:cs="Arial"/>
        </w:rPr>
        <w:t>Der KGAST Immo-Index wurde im Januar 1998 mit 100 Punkten normiert</w:t>
      </w:r>
      <w:ins w:id="32" w:author="Roland Kriemler" w:date="2016-08-18T08:47:00Z">
        <w:r w:rsidR="00FF6AD0">
          <w:rPr>
            <w:rFonts w:ascii="Arial" w:hAnsi="Arial" w:cs="Arial"/>
          </w:rPr>
          <w:t>.</w:t>
        </w:r>
        <w:r w:rsidR="00FF6AD0" w:rsidRPr="00FF6AD0">
          <w:rPr>
            <w:rFonts w:ascii="Arial" w:hAnsi="Arial" w:cs="Arial"/>
          </w:rPr>
          <w:t xml:space="preserve"> </w:t>
        </w:r>
      </w:ins>
    </w:p>
    <w:p w14:paraId="1BC6F891" w14:textId="77777777" w:rsidR="00FF6AD0" w:rsidRDefault="00FF6AD0" w:rsidP="0050769F">
      <w:pPr>
        <w:pStyle w:val="StandardBlocksatz"/>
        <w:rPr>
          <w:ins w:id="33" w:author="Roland Kriemler" w:date="2016-08-18T08:50:00Z"/>
          <w:rFonts w:ascii="Arial" w:hAnsi="Arial" w:cs="Arial"/>
        </w:rPr>
      </w:pPr>
    </w:p>
    <w:p w14:paraId="5E3D7496" w14:textId="4516EE76" w:rsidR="00FF6AD0" w:rsidRDefault="00FF6AD0" w:rsidP="0050769F">
      <w:pPr>
        <w:pStyle w:val="StandardBlocksatz"/>
        <w:rPr>
          <w:ins w:id="34" w:author="Roland Kriemler" w:date="2016-08-18T08:48:00Z"/>
          <w:rFonts w:ascii="Arial" w:hAnsi="Arial" w:cs="Arial"/>
        </w:rPr>
      </w:pPr>
      <w:bookmarkStart w:id="35" w:name="_GoBack"/>
      <w:bookmarkEnd w:id="35"/>
      <w:ins w:id="36" w:author="Roland Kriemler" w:date="2016-08-18T08:47:00Z">
        <w:r>
          <w:rPr>
            <w:rFonts w:ascii="Arial" w:hAnsi="Arial" w:cs="Arial"/>
          </w:rPr>
          <w:t xml:space="preserve">Historische Daten </w:t>
        </w:r>
        <w:r>
          <w:rPr>
            <w:rFonts w:ascii="Arial" w:hAnsi="Arial" w:cs="Arial"/>
          </w:rPr>
          <w:t xml:space="preserve">sind ab </w:t>
        </w:r>
        <w:r>
          <w:rPr>
            <w:rFonts w:ascii="Arial" w:hAnsi="Arial" w:cs="Arial"/>
          </w:rPr>
          <w:t>31. Januar 1998</w:t>
        </w:r>
        <w:r w:rsidRPr="00614726">
          <w:rPr>
            <w:rFonts w:ascii="Arial" w:hAnsi="Arial" w:cs="Arial"/>
          </w:rPr>
          <w:t xml:space="preserve"> </w:t>
        </w:r>
        <w:r>
          <w:rPr>
            <w:rFonts w:ascii="Arial" w:hAnsi="Arial" w:cs="Arial"/>
          </w:rPr>
          <w:t>in Form einer Excel-Tabelle</w:t>
        </w:r>
        <w:r w:rsidRPr="00614726">
          <w:rPr>
            <w:rFonts w:ascii="Arial" w:hAnsi="Arial" w:cs="Arial"/>
          </w:rPr>
          <w:t xml:space="preserve"> erhältlich</w:t>
        </w:r>
        <w:r>
          <w:rPr>
            <w:rFonts w:ascii="Arial" w:hAnsi="Arial" w:cs="Arial"/>
          </w:rPr>
          <w:t xml:space="preserve"> (Immo-Index Zeitreihe abrufbar unter: </w:t>
        </w:r>
      </w:ins>
      <w:ins w:id="37" w:author="Roland Kriemler" w:date="2016-08-18T08:48:00Z">
        <w:r>
          <w:rPr>
            <w:rFonts w:ascii="Arial" w:hAnsi="Arial" w:cs="Arial"/>
          </w:rPr>
          <w:fldChar w:fldCharType="begin"/>
        </w:r>
        <w:r>
          <w:rPr>
            <w:rFonts w:ascii="Arial" w:hAnsi="Arial" w:cs="Arial"/>
          </w:rPr>
          <w:instrText xml:space="preserve"> HYPERLINK "</w:instrText>
        </w:r>
      </w:ins>
      <w:ins w:id="38" w:author="Roland Kriemler" w:date="2016-08-18T08:47:00Z">
        <w:r w:rsidRPr="001E005E">
          <w:rPr>
            <w:rFonts w:ascii="Arial" w:hAnsi="Arial" w:cs="Arial"/>
          </w:rPr>
          <w:instrText>http://www.kgast.ch/immo-index</w:instrText>
        </w:r>
        <w:r>
          <w:rPr>
            <w:rFonts w:ascii="Arial" w:hAnsi="Arial" w:cs="Arial"/>
          </w:rPr>
          <w:instrText>)</w:instrText>
        </w:r>
      </w:ins>
      <w:ins w:id="39" w:author="Roland Kriemler" w:date="2016-08-18T08:48:00Z">
        <w:r>
          <w:rPr>
            <w:rFonts w:ascii="Arial" w:hAnsi="Arial" w:cs="Arial"/>
          </w:rPr>
          <w:instrText xml:space="preserve">" </w:instrText>
        </w:r>
        <w:r>
          <w:rPr>
            <w:rFonts w:ascii="Arial" w:hAnsi="Arial" w:cs="Arial"/>
          </w:rPr>
          <w:fldChar w:fldCharType="separate"/>
        </w:r>
      </w:ins>
      <w:ins w:id="40" w:author="Roland Kriemler" w:date="2016-08-18T08:47:00Z">
        <w:r w:rsidRPr="00DD59CA">
          <w:rPr>
            <w:rStyle w:val="Link"/>
            <w:rFonts w:ascii="Arial" w:hAnsi="Arial" w:cs="Arial"/>
          </w:rPr>
          <w:t>http://www.kgast.ch/immo-index)</w:t>
        </w:r>
      </w:ins>
      <w:ins w:id="41" w:author="Roland Kriemler" w:date="2016-08-18T08:48:00Z">
        <w:r>
          <w:rPr>
            <w:rFonts w:ascii="Arial" w:hAnsi="Arial" w:cs="Arial"/>
          </w:rPr>
          <w:fldChar w:fldCharType="end"/>
        </w:r>
      </w:ins>
      <w:ins w:id="42" w:author="Roland Kriemler" w:date="2016-08-18T08:47:00Z">
        <w:r w:rsidRPr="00614726">
          <w:rPr>
            <w:rFonts w:ascii="Arial" w:hAnsi="Arial" w:cs="Arial"/>
          </w:rPr>
          <w:t>.</w:t>
        </w:r>
      </w:ins>
    </w:p>
    <w:p w14:paraId="2E756B89" w14:textId="76AE8537" w:rsidR="001E005E" w:rsidRDefault="00EC42CD" w:rsidP="0050769F">
      <w:pPr>
        <w:pStyle w:val="StandardBlocksatz"/>
        <w:rPr>
          <w:ins w:id="43" w:author="Roland Kriemler" w:date="2016-07-12T10:32:00Z"/>
          <w:rFonts w:ascii="Arial" w:hAnsi="Arial" w:cs="Arial"/>
        </w:rPr>
      </w:pPr>
      <w:del w:id="44" w:author="Roland Kriemler" w:date="2016-08-18T08:47:00Z">
        <w:r w:rsidRPr="00614726" w:rsidDel="00FF6AD0">
          <w:rPr>
            <w:rFonts w:ascii="Arial" w:hAnsi="Arial" w:cs="Arial"/>
          </w:rPr>
          <w:delText xml:space="preserve">. </w:delText>
        </w:r>
      </w:del>
      <w:del w:id="45" w:author="Roland Kriemler" w:date="2016-08-18T08:44:00Z">
        <w:r w:rsidRPr="00614726" w:rsidDel="00FF6AD0">
          <w:rPr>
            <w:rFonts w:ascii="Arial" w:hAnsi="Arial" w:cs="Arial"/>
          </w:rPr>
          <w:delText xml:space="preserve">Ab Januar 1998 sind historische </w:delText>
        </w:r>
        <w:r w:rsidR="00CC1993" w:rsidRPr="00614726" w:rsidDel="00FF6AD0">
          <w:rPr>
            <w:rFonts w:ascii="Arial" w:hAnsi="Arial" w:cs="Arial"/>
          </w:rPr>
          <w:delText>D</w:delText>
        </w:r>
        <w:r w:rsidRPr="00614726" w:rsidDel="00FF6AD0">
          <w:rPr>
            <w:rFonts w:ascii="Arial" w:hAnsi="Arial" w:cs="Arial"/>
          </w:rPr>
          <w:delText>aten</w:delText>
        </w:r>
      </w:del>
      <w:del w:id="46" w:author="Roland Kriemler" w:date="2016-08-18T08:47:00Z">
        <w:r w:rsidRPr="00614726" w:rsidDel="00FF6AD0">
          <w:rPr>
            <w:rFonts w:ascii="Arial" w:hAnsi="Arial" w:cs="Arial"/>
          </w:rPr>
          <w:delText xml:space="preserve"> erhältlich</w:delText>
        </w:r>
      </w:del>
      <w:del w:id="47" w:author="Roland Kriemler" w:date="2016-07-12T10:36:00Z">
        <w:r w:rsidRPr="00614726" w:rsidDel="001E005E">
          <w:rPr>
            <w:rFonts w:ascii="Arial" w:hAnsi="Arial" w:cs="Arial"/>
          </w:rPr>
          <w:delText xml:space="preserve">. </w:delText>
        </w:r>
      </w:del>
    </w:p>
    <w:p w14:paraId="69A6B4AB" w14:textId="290772E6" w:rsidR="001E005E" w:rsidRPr="00614726" w:rsidRDefault="001E005E" w:rsidP="001E005E">
      <w:pPr>
        <w:pStyle w:val="berschrift2"/>
        <w:numPr>
          <w:ilvl w:val="0"/>
          <w:numId w:val="0"/>
        </w:numPr>
        <w:rPr>
          <w:ins w:id="48" w:author="Roland Kriemler" w:date="2016-07-12T10:33:00Z"/>
          <w:rFonts w:ascii="Arial" w:hAnsi="Arial" w:cs="Arial"/>
          <w:b/>
          <w:sz w:val="22"/>
          <w:szCs w:val="22"/>
        </w:rPr>
      </w:pPr>
      <w:ins w:id="49" w:author="Roland Kriemler" w:date="2016-07-12T10:33:00Z">
        <w:r w:rsidRPr="00614726">
          <w:rPr>
            <w:rFonts w:ascii="Arial" w:hAnsi="Arial" w:cs="Arial"/>
            <w:b/>
            <w:bCs/>
            <w:sz w:val="22"/>
            <w:szCs w:val="22"/>
            <w:lang w:val="de-DE" w:bidi="de-DE"/>
          </w:rPr>
          <w:t>Ab wann w</w:t>
        </w:r>
        <w:r>
          <w:rPr>
            <w:rFonts w:ascii="Arial" w:hAnsi="Arial" w:cs="Arial"/>
            <w:b/>
            <w:bCs/>
            <w:sz w:val="22"/>
            <w:szCs w:val="22"/>
            <w:lang w:val="de-DE" w:bidi="de-DE"/>
          </w:rPr>
          <w:t>e</w:t>
        </w:r>
        <w:r w:rsidRPr="00614726">
          <w:rPr>
            <w:rFonts w:ascii="Arial" w:hAnsi="Arial" w:cs="Arial"/>
            <w:b/>
            <w:bCs/>
            <w:sz w:val="22"/>
            <w:szCs w:val="22"/>
            <w:lang w:val="de-DE" w:bidi="de-DE"/>
          </w:rPr>
          <w:t>rd</w:t>
        </w:r>
        <w:r>
          <w:rPr>
            <w:rFonts w:ascii="Arial" w:hAnsi="Arial" w:cs="Arial"/>
            <w:b/>
            <w:bCs/>
            <w:sz w:val="22"/>
            <w:szCs w:val="22"/>
            <w:lang w:val="de-DE" w:bidi="de-DE"/>
          </w:rPr>
          <w:t>en</w:t>
        </w:r>
        <w:r w:rsidRPr="00614726">
          <w:rPr>
            <w:rFonts w:ascii="Arial" w:hAnsi="Arial" w:cs="Arial"/>
            <w:b/>
            <w:bCs/>
            <w:sz w:val="22"/>
            <w:szCs w:val="22"/>
            <w:lang w:val="de-DE" w:bidi="de-DE"/>
          </w:rPr>
          <w:t xml:space="preserve"> d</w:t>
        </w:r>
        <w:r>
          <w:rPr>
            <w:rFonts w:ascii="Arial" w:hAnsi="Arial" w:cs="Arial"/>
            <w:b/>
            <w:bCs/>
            <w:sz w:val="22"/>
            <w:szCs w:val="22"/>
            <w:lang w:val="de-DE" w:bidi="de-DE"/>
          </w:rPr>
          <w:t xml:space="preserve">ie </w:t>
        </w:r>
        <w:r w:rsidRPr="00614726">
          <w:rPr>
            <w:rFonts w:ascii="Arial" w:hAnsi="Arial" w:cs="Arial"/>
            <w:b/>
            <w:sz w:val="22"/>
            <w:szCs w:val="22"/>
          </w:rPr>
          <w:t>KGAST Immo-</w:t>
        </w:r>
        <w:r>
          <w:rPr>
            <w:rFonts w:ascii="Arial" w:hAnsi="Arial" w:cs="Arial"/>
            <w:b/>
            <w:sz w:val="22"/>
            <w:szCs w:val="22"/>
          </w:rPr>
          <w:t>Subindizes</w:t>
        </w:r>
        <w:r w:rsidRPr="00614726">
          <w:rPr>
            <w:rFonts w:ascii="Arial" w:hAnsi="Arial" w:cs="Arial"/>
            <w:b/>
            <w:sz w:val="22"/>
            <w:szCs w:val="22"/>
          </w:rPr>
          <w:t xml:space="preserve"> berechnet?</w:t>
        </w:r>
      </w:ins>
    </w:p>
    <w:p w14:paraId="3B6E0154" w14:textId="77777777" w:rsidR="001E005E" w:rsidRPr="00614726" w:rsidRDefault="001E005E" w:rsidP="001E005E">
      <w:pPr>
        <w:rPr>
          <w:ins w:id="50" w:author="Roland Kriemler" w:date="2016-07-12T10:33:00Z"/>
          <w:rFonts w:ascii="Arial" w:hAnsi="Arial" w:cs="Arial"/>
          <w:lang w:eastAsia="de-DE"/>
        </w:rPr>
      </w:pPr>
    </w:p>
    <w:p w14:paraId="0635BB00" w14:textId="5C4A4E08" w:rsidR="001E005E" w:rsidRPr="00614726" w:rsidRDefault="001E005E" w:rsidP="001E005E">
      <w:pPr>
        <w:pStyle w:val="StandardBlocksatz"/>
        <w:rPr>
          <w:ins w:id="51" w:author="Roland Kriemler" w:date="2016-07-12T10:33:00Z"/>
          <w:rFonts w:ascii="Arial" w:hAnsi="Arial" w:cs="Arial"/>
        </w:rPr>
      </w:pPr>
      <w:ins w:id="52" w:author="Roland Kriemler" w:date="2016-07-12T10:33:00Z">
        <w:r w:rsidRPr="00614726">
          <w:rPr>
            <w:rFonts w:ascii="Arial" w:hAnsi="Arial" w:cs="Arial"/>
          </w:rPr>
          <w:t>D</w:t>
        </w:r>
        <w:r>
          <w:rPr>
            <w:rFonts w:ascii="Arial" w:hAnsi="Arial" w:cs="Arial"/>
          </w:rPr>
          <w:t xml:space="preserve">ie </w:t>
        </w:r>
      </w:ins>
      <w:ins w:id="53" w:author="Roland Kriemler" w:date="2016-07-12T15:54:00Z">
        <w:r w:rsidR="000A1B2E">
          <w:rPr>
            <w:rFonts w:ascii="Arial" w:hAnsi="Arial" w:cs="Arial"/>
          </w:rPr>
          <w:t xml:space="preserve">erstmals </w:t>
        </w:r>
      </w:ins>
      <w:ins w:id="54" w:author="Roland Kriemler" w:date="2016-07-12T10:33:00Z">
        <w:r w:rsidR="000A1B2E">
          <w:rPr>
            <w:rFonts w:ascii="Arial" w:hAnsi="Arial" w:cs="Arial"/>
          </w:rPr>
          <w:t>im Februar</w:t>
        </w:r>
        <w:r>
          <w:rPr>
            <w:rFonts w:ascii="Arial" w:hAnsi="Arial" w:cs="Arial"/>
          </w:rPr>
          <w:t xml:space="preserve"> 2017 </w:t>
        </w:r>
      </w:ins>
      <w:ins w:id="55" w:author="Roland Kriemler" w:date="2016-07-12T15:54:00Z">
        <w:r w:rsidR="000A1B2E">
          <w:rPr>
            <w:rFonts w:ascii="Arial" w:hAnsi="Arial" w:cs="Arial"/>
          </w:rPr>
          <w:t>publizierten</w:t>
        </w:r>
      </w:ins>
      <w:ins w:id="56" w:author="Roland Kriemler" w:date="2016-07-12T10:33:00Z">
        <w:r>
          <w:rPr>
            <w:rFonts w:ascii="Arial" w:hAnsi="Arial" w:cs="Arial"/>
          </w:rPr>
          <w:t xml:space="preserve"> Subindizes werden </w:t>
        </w:r>
      </w:ins>
      <w:ins w:id="57" w:author="Roland Kriemler" w:date="2016-07-12T15:55:00Z">
        <w:r w:rsidR="000A1B2E">
          <w:rPr>
            <w:rFonts w:ascii="Arial" w:hAnsi="Arial" w:cs="Arial"/>
          </w:rPr>
          <w:t xml:space="preserve">auf </w:t>
        </w:r>
      </w:ins>
      <w:ins w:id="58" w:author="Roland Kriemler" w:date="2016-07-12T15:54:00Z">
        <w:r w:rsidR="000A1B2E">
          <w:rPr>
            <w:rFonts w:ascii="Arial" w:hAnsi="Arial" w:cs="Arial"/>
          </w:rPr>
          <w:t>fünf Jahre zurück</w:t>
        </w:r>
      </w:ins>
      <w:ins w:id="59" w:author="Roland Kriemler" w:date="2016-07-12T15:55:00Z">
        <w:r w:rsidR="000A1B2E">
          <w:rPr>
            <w:rFonts w:ascii="Arial" w:hAnsi="Arial" w:cs="Arial"/>
          </w:rPr>
          <w:t>,</w:t>
        </w:r>
      </w:ins>
      <w:ins w:id="60" w:author="Roland Kriemler" w:date="2016-07-12T15:54:00Z">
        <w:r w:rsidR="000A1B2E">
          <w:rPr>
            <w:rFonts w:ascii="Arial" w:hAnsi="Arial" w:cs="Arial"/>
          </w:rPr>
          <w:t xml:space="preserve"> </w:t>
        </w:r>
      </w:ins>
      <w:ins w:id="61" w:author="Roland Kriemler" w:date="2016-07-12T10:33:00Z">
        <w:r>
          <w:rPr>
            <w:rFonts w:ascii="Arial" w:hAnsi="Arial" w:cs="Arial"/>
          </w:rPr>
          <w:t xml:space="preserve">ab </w:t>
        </w:r>
      </w:ins>
      <w:ins w:id="62" w:author="Roland Kriemler" w:date="2016-08-17T16:01:00Z">
        <w:r w:rsidR="008839A4">
          <w:rPr>
            <w:rFonts w:ascii="Arial" w:hAnsi="Arial" w:cs="Arial"/>
          </w:rPr>
          <w:t xml:space="preserve">31. </w:t>
        </w:r>
      </w:ins>
      <w:ins w:id="63" w:author="Roland Kriemler" w:date="2016-07-12T10:33:00Z">
        <w:r>
          <w:rPr>
            <w:rFonts w:ascii="Arial" w:hAnsi="Arial" w:cs="Arial"/>
          </w:rPr>
          <w:t>Januar 2012</w:t>
        </w:r>
      </w:ins>
      <w:ins w:id="64" w:author="Roland Kriemler" w:date="2016-07-12T15:55:00Z">
        <w:r w:rsidR="000A1B2E">
          <w:rPr>
            <w:rFonts w:ascii="Arial" w:hAnsi="Arial" w:cs="Arial"/>
          </w:rPr>
          <w:t>,</w:t>
        </w:r>
      </w:ins>
      <w:ins w:id="65" w:author="Roland Kriemler" w:date="2016-07-12T10:33:00Z">
        <w:r w:rsidR="00FF6AD0">
          <w:rPr>
            <w:rFonts w:ascii="Arial" w:hAnsi="Arial" w:cs="Arial"/>
          </w:rPr>
          <w:t xml:space="preserve"> berechnet.</w:t>
        </w:r>
      </w:ins>
    </w:p>
    <w:p w14:paraId="69AB3F42" w14:textId="77777777" w:rsidR="001E005E" w:rsidRPr="00614726" w:rsidRDefault="001E005E" w:rsidP="0050769F">
      <w:pPr>
        <w:pStyle w:val="StandardBlocksatz"/>
        <w:rPr>
          <w:rFonts w:ascii="Arial" w:hAnsi="Arial" w:cs="Arial"/>
        </w:rPr>
      </w:pPr>
    </w:p>
    <w:p w14:paraId="0B5C772B" w14:textId="77777777" w:rsidR="00EC42CD" w:rsidRPr="00614726" w:rsidRDefault="00EC42CD" w:rsidP="00EC42CD">
      <w:pPr>
        <w:rPr>
          <w:rFonts w:ascii="Arial" w:hAnsi="Arial" w:cs="Arial"/>
        </w:rPr>
      </w:pPr>
    </w:p>
    <w:p w14:paraId="75545BE6"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In welchem Intervall wird der KGAST Immo-Index berechnet und wann erfolgt die Publikation?</w:t>
      </w:r>
    </w:p>
    <w:p w14:paraId="405677FF" w14:textId="77777777" w:rsidR="00EC42CD" w:rsidRPr="00614726" w:rsidRDefault="00EC42CD" w:rsidP="00EC42CD">
      <w:pPr>
        <w:rPr>
          <w:rFonts w:ascii="Arial" w:hAnsi="Arial" w:cs="Arial"/>
          <w:lang w:eastAsia="de-DE"/>
        </w:rPr>
      </w:pPr>
    </w:p>
    <w:p w14:paraId="50464BC6" w14:textId="77777777" w:rsidR="00EC42CD" w:rsidRPr="00614726" w:rsidRDefault="00EC42CD" w:rsidP="0050769F">
      <w:pPr>
        <w:pStyle w:val="StandardBlocksatz"/>
        <w:rPr>
          <w:rFonts w:ascii="Arial" w:hAnsi="Arial" w:cs="Arial"/>
        </w:rPr>
      </w:pPr>
      <w:r w:rsidRPr="00614726">
        <w:rPr>
          <w:rFonts w:ascii="Arial" w:hAnsi="Arial" w:cs="Arial"/>
        </w:rPr>
        <w:t>Der KGAST Immo-Index wird jeweils zum Monatsende berechnet und grundsätzlich bis zum 10.</w:t>
      </w:r>
      <w:r w:rsidR="0064130D" w:rsidRPr="00614726">
        <w:rPr>
          <w:rFonts w:ascii="Arial" w:hAnsi="Arial" w:cs="Arial"/>
        </w:rPr>
        <w:t> </w:t>
      </w:r>
      <w:r w:rsidRPr="00614726">
        <w:rPr>
          <w:rFonts w:ascii="Arial" w:hAnsi="Arial" w:cs="Arial"/>
        </w:rPr>
        <w:t xml:space="preserve">Kalendertag des Folgemonats veröffentlicht. </w:t>
      </w:r>
    </w:p>
    <w:p w14:paraId="33D5D87A" w14:textId="77777777" w:rsidR="00EC42CD" w:rsidRPr="00614726" w:rsidRDefault="00EC42CD" w:rsidP="00EC42CD">
      <w:pPr>
        <w:rPr>
          <w:rFonts w:ascii="Arial" w:hAnsi="Arial" w:cs="Arial"/>
        </w:rPr>
      </w:pPr>
    </w:p>
    <w:p w14:paraId="2DDE893A"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Warum wird der KGAST Immo-Index nur monatlich aktualisiert?</w:t>
      </w:r>
    </w:p>
    <w:p w14:paraId="4D4345CB" w14:textId="77777777" w:rsidR="00EC42CD" w:rsidRPr="00614726" w:rsidRDefault="00EC42CD" w:rsidP="00EC42CD">
      <w:pPr>
        <w:rPr>
          <w:rFonts w:ascii="Arial" w:hAnsi="Arial" w:cs="Arial"/>
          <w:lang w:eastAsia="de-DE"/>
        </w:rPr>
      </w:pPr>
    </w:p>
    <w:p w14:paraId="28D960C7" w14:textId="77777777" w:rsidR="00EC42CD" w:rsidRPr="00614726" w:rsidRDefault="00EC42CD" w:rsidP="0050769F">
      <w:pPr>
        <w:pStyle w:val="StandardBlocksatz"/>
        <w:rPr>
          <w:rFonts w:ascii="Arial" w:hAnsi="Arial" w:cs="Arial"/>
        </w:rPr>
      </w:pPr>
      <w:r w:rsidRPr="00614726">
        <w:rPr>
          <w:rFonts w:ascii="Arial" w:hAnsi="Arial" w:cs="Arial"/>
        </w:rPr>
        <w:t xml:space="preserve">Die Immobilienanlagestiftungen melden grundsätzlich nur einmal nach Monatsende ihr aktuelles Nettovermögen sowie allfällige Ausschüttungen. Somit liegen nur einmal monatlich aktualisierte Daten zur Neuberechnung des Index vor. </w:t>
      </w:r>
    </w:p>
    <w:p w14:paraId="36627894" w14:textId="77777777" w:rsidR="00EC42CD" w:rsidRPr="00614726" w:rsidRDefault="00EC42CD" w:rsidP="00EC42CD">
      <w:pPr>
        <w:rPr>
          <w:rFonts w:ascii="Arial" w:hAnsi="Arial" w:cs="Arial"/>
        </w:rPr>
      </w:pPr>
    </w:p>
    <w:p w14:paraId="7AB887C6" w14:textId="68D6B05E" w:rsidR="00EC42CD" w:rsidRPr="00614726" w:rsidDel="00F50D4B" w:rsidRDefault="00EC42CD" w:rsidP="00EC42CD">
      <w:pPr>
        <w:rPr>
          <w:del w:id="66" w:author="Roland Kriemler" w:date="2016-07-12T10:43:00Z"/>
          <w:rFonts w:ascii="Arial" w:hAnsi="Arial" w:cs="Arial"/>
        </w:rPr>
      </w:pPr>
    </w:p>
    <w:p w14:paraId="143DB81C"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Wieso weist der KGAST Immo-Index eine relativ geringe Volatilität auf?</w:t>
      </w:r>
    </w:p>
    <w:p w14:paraId="1ECCC358" w14:textId="77777777" w:rsidR="00EC42CD" w:rsidRPr="00614726" w:rsidRDefault="00EC42CD" w:rsidP="00EC42CD">
      <w:pPr>
        <w:rPr>
          <w:rFonts w:ascii="Arial" w:hAnsi="Arial" w:cs="Arial"/>
          <w:lang w:eastAsia="de-DE"/>
        </w:rPr>
      </w:pPr>
    </w:p>
    <w:p w14:paraId="306ED126" w14:textId="77777777" w:rsidR="00EC42CD" w:rsidRDefault="00EC42CD" w:rsidP="0050769F">
      <w:pPr>
        <w:pStyle w:val="StandardBlocksatz"/>
        <w:rPr>
          <w:ins w:id="67" w:author="Roland Kriemler" w:date="2016-07-12T10:43:00Z"/>
          <w:rFonts w:ascii="Arial" w:hAnsi="Arial" w:cs="Arial"/>
        </w:rPr>
      </w:pPr>
      <w:r w:rsidRPr="00614726">
        <w:rPr>
          <w:rFonts w:ascii="Arial" w:hAnsi="Arial" w:cs="Arial"/>
        </w:rPr>
        <w:t>Der KGAST Immo-Index misst die Performance von Immobilien-Anlagegruppen, deren Ansprüche nicht kotiert sind. Deshalb ist ihr Wert keinen Kapitalmarkschwankungen (z.B. über die Börse) ausgesetzt. Dies führt zu einer meist linearen und deshalb wenig volatilen Entwicklung des Index.</w:t>
      </w:r>
    </w:p>
    <w:p w14:paraId="0F38F485" w14:textId="77777777" w:rsidR="00F50D4B" w:rsidRDefault="00F50D4B" w:rsidP="0050769F">
      <w:pPr>
        <w:pStyle w:val="StandardBlocksatz"/>
        <w:rPr>
          <w:ins w:id="68" w:author="Roland Kriemler" w:date="2016-07-12T10:43:00Z"/>
          <w:rFonts w:ascii="Arial" w:hAnsi="Arial" w:cs="Arial"/>
        </w:rPr>
      </w:pPr>
    </w:p>
    <w:p w14:paraId="501BEF09" w14:textId="661A83A1" w:rsidR="00F50D4B" w:rsidRPr="00614726" w:rsidRDefault="00F50D4B" w:rsidP="00F50D4B">
      <w:pPr>
        <w:pStyle w:val="berschrift2"/>
        <w:numPr>
          <w:ilvl w:val="0"/>
          <w:numId w:val="0"/>
        </w:numPr>
        <w:rPr>
          <w:ins w:id="69" w:author="Roland Kriemler" w:date="2016-07-12T10:44:00Z"/>
          <w:rFonts w:ascii="Arial" w:hAnsi="Arial" w:cs="Arial"/>
          <w:b/>
          <w:sz w:val="22"/>
          <w:szCs w:val="22"/>
        </w:rPr>
      </w:pPr>
      <w:ins w:id="70" w:author="Roland Kriemler" w:date="2016-07-12T10:44:00Z">
        <w:r w:rsidRPr="00614726">
          <w:rPr>
            <w:rFonts w:ascii="Arial" w:hAnsi="Arial" w:cs="Arial"/>
            <w:b/>
            <w:sz w:val="22"/>
            <w:szCs w:val="22"/>
          </w:rPr>
          <w:t>W</w:t>
        </w:r>
        <w:r>
          <w:rPr>
            <w:rFonts w:ascii="Arial" w:hAnsi="Arial" w:cs="Arial"/>
            <w:b/>
            <w:sz w:val="22"/>
            <w:szCs w:val="22"/>
          </w:rPr>
          <w:t xml:space="preserve">arum kann es trotz der geringen Volatilität des Index zu </w:t>
        </w:r>
      </w:ins>
      <w:ins w:id="71" w:author="Roland Kriemler" w:date="2016-07-12T10:50:00Z">
        <w:r w:rsidR="00566CEB">
          <w:rPr>
            <w:rFonts w:ascii="Arial" w:hAnsi="Arial" w:cs="Arial"/>
            <w:b/>
            <w:sz w:val="22"/>
            <w:szCs w:val="22"/>
          </w:rPr>
          <w:t>Sprüngen</w:t>
        </w:r>
      </w:ins>
      <w:ins w:id="72" w:author="Roland Kriemler" w:date="2016-07-12T10:44:00Z">
        <w:r>
          <w:rPr>
            <w:rFonts w:ascii="Arial" w:hAnsi="Arial" w:cs="Arial"/>
            <w:b/>
            <w:sz w:val="22"/>
            <w:szCs w:val="22"/>
          </w:rPr>
          <w:t xml:space="preserve"> </w:t>
        </w:r>
      </w:ins>
      <w:ins w:id="73" w:author="Roland Kriemler" w:date="2016-07-12T10:45:00Z">
        <w:r>
          <w:rPr>
            <w:rFonts w:ascii="Arial" w:hAnsi="Arial" w:cs="Arial"/>
            <w:b/>
            <w:sz w:val="22"/>
            <w:szCs w:val="22"/>
          </w:rPr>
          <w:t>kommen</w:t>
        </w:r>
      </w:ins>
      <w:ins w:id="74" w:author="Roland Kriemler" w:date="2016-07-12T10:44:00Z">
        <w:r w:rsidRPr="00614726">
          <w:rPr>
            <w:rFonts w:ascii="Arial" w:hAnsi="Arial" w:cs="Arial"/>
            <w:b/>
            <w:sz w:val="22"/>
            <w:szCs w:val="22"/>
          </w:rPr>
          <w:t>?</w:t>
        </w:r>
      </w:ins>
    </w:p>
    <w:p w14:paraId="17095B26" w14:textId="77777777" w:rsidR="00F50D4B" w:rsidRDefault="00F50D4B" w:rsidP="0050769F">
      <w:pPr>
        <w:pStyle w:val="StandardBlocksatz"/>
        <w:rPr>
          <w:ins w:id="75" w:author="Roland Kriemler" w:date="2016-07-12T10:43:00Z"/>
          <w:rFonts w:ascii="Arial" w:hAnsi="Arial" w:cs="Arial"/>
        </w:rPr>
      </w:pPr>
    </w:p>
    <w:p w14:paraId="0D356097" w14:textId="17069FC5" w:rsidR="001D2C6F" w:rsidDel="008839A4" w:rsidRDefault="00F50D4B" w:rsidP="00F50D4B">
      <w:pPr>
        <w:autoSpaceDE w:val="0"/>
        <w:autoSpaceDN w:val="0"/>
        <w:adjustRightInd w:val="0"/>
        <w:rPr>
          <w:ins w:id="76" w:author="Schuermann, Daniel" w:date="2016-08-17T15:24:00Z"/>
          <w:del w:id="77" w:author="Roland Kriemler" w:date="2016-08-17T16:03:00Z"/>
          <w:rFonts w:cs="Frutiger-LightCn"/>
        </w:rPr>
      </w:pPr>
      <w:ins w:id="78" w:author="Roland Kriemler" w:date="2016-07-12T10:43:00Z">
        <w:r>
          <w:rPr>
            <w:rFonts w:cs="Frutiger-LightCn"/>
          </w:rPr>
          <w:t xml:space="preserve">Die Anlagestiftungen bewerten ihre Liegenschaften einmal jährlich. </w:t>
        </w:r>
      </w:ins>
      <w:ins w:id="79" w:author="Schuermann, Daniel" w:date="2016-08-17T15:24:00Z">
        <w:r w:rsidR="001D2C6F">
          <w:rPr>
            <w:rFonts w:cs="Frutiger-LightCn"/>
          </w:rPr>
          <w:t>Dabei steht es den Anlagestiftungen frei, das Immobilienportfolio auf einen Stichtag gesamthaft</w:t>
        </w:r>
      </w:ins>
      <w:ins w:id="80" w:author="Schuermann, Daniel" w:date="2016-08-17T15:25:00Z">
        <w:r w:rsidR="001D2C6F">
          <w:rPr>
            <w:rFonts w:cs="Frutiger-LightCn"/>
          </w:rPr>
          <w:t xml:space="preserve"> oder aber Teile des Portfolios verteilt auf zwei</w:t>
        </w:r>
      </w:ins>
      <w:ins w:id="81" w:author="Schuermann, Daniel" w:date="2016-08-17T15:27:00Z">
        <w:r w:rsidR="001D2C6F">
          <w:rPr>
            <w:rFonts w:cs="Frutiger-LightCn"/>
          </w:rPr>
          <w:t>, drei</w:t>
        </w:r>
      </w:ins>
      <w:ins w:id="82" w:author="Schuermann, Daniel" w:date="2016-08-17T15:25:00Z">
        <w:r w:rsidR="001D2C6F">
          <w:rPr>
            <w:rFonts w:cs="Frutiger-LightCn"/>
          </w:rPr>
          <w:t xml:space="preserve"> oder mehr Stichtag</w:t>
        </w:r>
      </w:ins>
      <w:ins w:id="83" w:author="Schuermann, Daniel" w:date="2016-08-17T15:26:00Z">
        <w:r w:rsidR="001D2C6F">
          <w:rPr>
            <w:rFonts w:cs="Frutiger-LightCn"/>
          </w:rPr>
          <w:t>e</w:t>
        </w:r>
      </w:ins>
      <w:ins w:id="84" w:author="Schuermann, Daniel" w:date="2016-08-17T15:25:00Z">
        <w:r w:rsidR="001D2C6F">
          <w:rPr>
            <w:rFonts w:cs="Frutiger-LightCn"/>
          </w:rPr>
          <w:t xml:space="preserve"> zu bewerten</w:t>
        </w:r>
      </w:ins>
      <w:ins w:id="85" w:author="Schuermann, Daniel" w:date="2016-08-17T15:27:00Z">
        <w:r w:rsidR="001D2C6F">
          <w:rPr>
            <w:rFonts w:cs="Frutiger-LightCn"/>
          </w:rPr>
          <w:t>.</w:t>
        </w:r>
      </w:ins>
      <w:ins w:id="86" w:author="Roland Kriemler" w:date="2016-08-17T16:03:00Z">
        <w:r w:rsidR="008839A4">
          <w:rPr>
            <w:rFonts w:cs="Frutiger-LightCn"/>
          </w:rPr>
          <w:t xml:space="preserve"> </w:t>
        </w:r>
      </w:ins>
    </w:p>
    <w:p w14:paraId="2BB584EF" w14:textId="742BF466" w:rsidR="00566CEB" w:rsidRDefault="00F50D4B" w:rsidP="00F50D4B">
      <w:pPr>
        <w:autoSpaceDE w:val="0"/>
        <w:autoSpaceDN w:val="0"/>
        <w:adjustRightInd w:val="0"/>
        <w:rPr>
          <w:rFonts w:cs="Frutiger-LightCn"/>
        </w:rPr>
      </w:pPr>
      <w:ins w:id="87" w:author="Roland Kriemler" w:date="2016-07-12T10:48:00Z">
        <w:r>
          <w:rPr>
            <w:rFonts w:cs="Frutiger-LightCn"/>
          </w:rPr>
          <w:t xml:space="preserve">Unterjährig </w:t>
        </w:r>
      </w:ins>
      <w:ins w:id="88" w:author="Roland Kriemler" w:date="2016-07-12T10:49:00Z">
        <w:r>
          <w:rPr>
            <w:rFonts w:cs="Frutiger-LightCn"/>
          </w:rPr>
          <w:t xml:space="preserve">erfolgen </w:t>
        </w:r>
      </w:ins>
      <w:ins w:id="89" w:author="Roland Kriemler" w:date="2016-07-12T10:48:00Z">
        <w:r>
          <w:rPr>
            <w:rFonts w:cs="Frutiger-LightCn"/>
          </w:rPr>
          <w:t>tägliche</w:t>
        </w:r>
      </w:ins>
      <w:ins w:id="90" w:author="Roland Kriemler" w:date="2016-08-17T16:02:00Z">
        <w:r w:rsidR="008839A4">
          <w:rPr>
            <w:rFonts w:cs="Frutiger-LightCn"/>
          </w:rPr>
          <w:t xml:space="preserve"> oder</w:t>
        </w:r>
      </w:ins>
      <w:ins w:id="91" w:author="Roland Kriemler" w:date="2016-07-12T10:48:00Z">
        <w:r>
          <w:rPr>
            <w:rFonts w:cs="Frutiger-LightCn"/>
          </w:rPr>
          <w:t xml:space="preserve"> </w:t>
        </w:r>
      </w:ins>
      <w:ins w:id="92" w:author="Roland Kriemler" w:date="2016-07-12T10:43:00Z">
        <w:r>
          <w:rPr>
            <w:rFonts w:cs="Frutiger-LightCn"/>
          </w:rPr>
          <w:t>monatliche Anpassungen der Net Asset Values (NAV)</w:t>
        </w:r>
      </w:ins>
      <w:ins w:id="93" w:author="Roland Kriemler" w:date="2016-08-17T16:04:00Z">
        <w:r w:rsidR="008839A4">
          <w:rPr>
            <w:rFonts w:cs="Frutiger-LightCn"/>
          </w:rPr>
          <w:t>,</w:t>
        </w:r>
      </w:ins>
      <w:ins w:id="94" w:author="Roland Kriemler" w:date="2016-07-12T10:43:00Z">
        <w:r>
          <w:rPr>
            <w:rFonts w:cs="Frutiger-LightCn"/>
          </w:rPr>
          <w:t xml:space="preserve"> hauptsächlich</w:t>
        </w:r>
        <w:r w:rsidR="000A1B2E">
          <w:rPr>
            <w:rFonts w:cs="Frutiger-LightCn"/>
          </w:rPr>
          <w:t xml:space="preserve"> auf Basis von budgetierten und / oder kalkulierten,</w:t>
        </w:r>
        <w:r>
          <w:rPr>
            <w:rFonts w:cs="Frutiger-LightCn"/>
          </w:rPr>
          <w:t xml:space="preserve"> aufgelaufenen Erträgen. </w:t>
        </w:r>
      </w:ins>
    </w:p>
    <w:p w14:paraId="3825B0F9" w14:textId="227596EA" w:rsidR="001D2C6F" w:rsidDel="008839A4" w:rsidRDefault="001D2C6F" w:rsidP="00F50D4B">
      <w:pPr>
        <w:autoSpaceDE w:val="0"/>
        <w:autoSpaceDN w:val="0"/>
        <w:adjustRightInd w:val="0"/>
        <w:rPr>
          <w:ins w:id="95" w:author="Schuermann, Daniel" w:date="2016-08-17T15:23:00Z"/>
          <w:del w:id="96" w:author="Roland Kriemler" w:date="2016-08-17T16:03:00Z"/>
          <w:rFonts w:cs="Frutiger-LightCn"/>
        </w:rPr>
      </w:pPr>
    </w:p>
    <w:p w14:paraId="187B6339" w14:textId="77777777" w:rsidR="001D2C6F" w:rsidDel="008839A4" w:rsidRDefault="001D2C6F" w:rsidP="00F50D4B">
      <w:pPr>
        <w:autoSpaceDE w:val="0"/>
        <w:autoSpaceDN w:val="0"/>
        <w:adjustRightInd w:val="0"/>
        <w:rPr>
          <w:del w:id="97" w:author="Roland Kriemler" w:date="2016-08-17T16:03:00Z"/>
          <w:rFonts w:cs="Frutiger-LightCn"/>
        </w:rPr>
      </w:pPr>
    </w:p>
    <w:p w14:paraId="32071B4F" w14:textId="77777777" w:rsidR="00566CEB" w:rsidRDefault="00566CEB" w:rsidP="00F50D4B">
      <w:pPr>
        <w:autoSpaceDE w:val="0"/>
        <w:autoSpaceDN w:val="0"/>
        <w:adjustRightInd w:val="0"/>
        <w:rPr>
          <w:ins w:id="98" w:author="Roland Kriemler" w:date="2016-07-12T10:51:00Z"/>
          <w:rFonts w:cs="Frutiger-LightCn"/>
        </w:rPr>
      </w:pPr>
    </w:p>
    <w:p w14:paraId="127C1B1A" w14:textId="77777777" w:rsidR="00F50D4B" w:rsidRPr="00614726" w:rsidRDefault="00F50D4B" w:rsidP="0050769F">
      <w:pPr>
        <w:pStyle w:val="StandardBlocksatz"/>
        <w:rPr>
          <w:rFonts w:ascii="Arial" w:hAnsi="Arial" w:cs="Arial"/>
        </w:rPr>
      </w:pPr>
    </w:p>
    <w:p w14:paraId="265A71E7" w14:textId="77777777"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Wie und von wem darf der KGAST Immo-Index verwendet werden?</w:t>
      </w:r>
    </w:p>
    <w:p w14:paraId="76D06F40" w14:textId="77777777" w:rsidR="00EC42CD" w:rsidRPr="00614726" w:rsidRDefault="00EC42CD" w:rsidP="00EC42CD">
      <w:pPr>
        <w:rPr>
          <w:rFonts w:ascii="Arial" w:hAnsi="Arial" w:cs="Arial"/>
          <w:lang w:eastAsia="de-DE"/>
        </w:rPr>
      </w:pPr>
    </w:p>
    <w:p w14:paraId="3548DD44" w14:textId="77777777" w:rsidR="00EC42CD" w:rsidRPr="00614726" w:rsidRDefault="00EC42CD" w:rsidP="0050769F">
      <w:pPr>
        <w:pStyle w:val="StandardBlocksatz"/>
        <w:rPr>
          <w:rFonts w:ascii="Arial" w:hAnsi="Arial" w:cs="Arial"/>
        </w:rPr>
      </w:pPr>
      <w:r w:rsidRPr="00614726">
        <w:rPr>
          <w:rFonts w:ascii="Arial" w:hAnsi="Arial" w:cs="Arial"/>
        </w:rPr>
        <w:t>Der KGAST Immo-Index darf mit folgender Quellenangabe frei verwendet werden: „Quelle: KGAST“</w:t>
      </w:r>
    </w:p>
    <w:p w14:paraId="475D4CA6" w14:textId="77777777" w:rsidR="00EC42CD" w:rsidRPr="00614726" w:rsidRDefault="00EC42CD" w:rsidP="0050769F">
      <w:pPr>
        <w:pStyle w:val="StandardBlocksatz"/>
        <w:rPr>
          <w:rFonts w:ascii="Arial" w:hAnsi="Arial" w:cs="Arial"/>
        </w:rPr>
      </w:pPr>
    </w:p>
    <w:p w14:paraId="61525910" w14:textId="701A321B" w:rsidR="00EC42CD" w:rsidRPr="00614726" w:rsidRDefault="00EC42CD" w:rsidP="00EC42CD">
      <w:pPr>
        <w:pStyle w:val="berschrift2"/>
        <w:numPr>
          <w:ilvl w:val="0"/>
          <w:numId w:val="0"/>
        </w:numPr>
        <w:rPr>
          <w:rFonts w:ascii="Arial" w:hAnsi="Arial" w:cs="Arial"/>
          <w:b/>
          <w:sz w:val="22"/>
          <w:szCs w:val="22"/>
        </w:rPr>
      </w:pPr>
      <w:r w:rsidRPr="00614726">
        <w:rPr>
          <w:rFonts w:ascii="Arial" w:hAnsi="Arial" w:cs="Arial"/>
          <w:b/>
          <w:sz w:val="22"/>
          <w:szCs w:val="22"/>
        </w:rPr>
        <w:t>Verfüg</w:t>
      </w:r>
      <w:ins w:id="99" w:author="Roland Kriemler" w:date="2016-07-12T10:38:00Z">
        <w:r w:rsidR="001E005E">
          <w:rPr>
            <w:rFonts w:ascii="Arial" w:hAnsi="Arial" w:cs="Arial"/>
            <w:b/>
            <w:sz w:val="22"/>
            <w:szCs w:val="22"/>
          </w:rPr>
          <w:t>en</w:t>
        </w:r>
      </w:ins>
      <w:del w:id="100" w:author="Roland Kriemler" w:date="2016-07-12T10:38:00Z">
        <w:r w:rsidRPr="00614726" w:rsidDel="001E005E">
          <w:rPr>
            <w:rFonts w:ascii="Arial" w:hAnsi="Arial" w:cs="Arial"/>
            <w:b/>
            <w:sz w:val="22"/>
            <w:szCs w:val="22"/>
          </w:rPr>
          <w:delText>t</w:delText>
        </w:r>
      </w:del>
      <w:r w:rsidRPr="00614726">
        <w:rPr>
          <w:rFonts w:ascii="Arial" w:hAnsi="Arial" w:cs="Arial"/>
          <w:b/>
          <w:sz w:val="22"/>
          <w:szCs w:val="22"/>
        </w:rPr>
        <w:t xml:space="preserve"> d</w:t>
      </w:r>
      <w:ins w:id="101" w:author="Roland Kriemler" w:date="2016-07-12T10:38:00Z">
        <w:r w:rsidR="001E005E">
          <w:rPr>
            <w:rFonts w:ascii="Arial" w:hAnsi="Arial" w:cs="Arial"/>
            <w:b/>
            <w:sz w:val="22"/>
            <w:szCs w:val="22"/>
          </w:rPr>
          <w:t xml:space="preserve">ie </w:t>
        </w:r>
      </w:ins>
      <w:del w:id="102" w:author="Roland Kriemler" w:date="2016-07-12T10:38:00Z">
        <w:r w:rsidRPr="00614726" w:rsidDel="001E005E">
          <w:rPr>
            <w:rFonts w:ascii="Arial" w:hAnsi="Arial" w:cs="Arial"/>
            <w:b/>
            <w:sz w:val="22"/>
            <w:szCs w:val="22"/>
          </w:rPr>
          <w:delText xml:space="preserve">er </w:delText>
        </w:r>
      </w:del>
      <w:r w:rsidRPr="00614726">
        <w:rPr>
          <w:rFonts w:ascii="Arial" w:hAnsi="Arial" w:cs="Arial"/>
          <w:b/>
          <w:sz w:val="22"/>
          <w:szCs w:val="22"/>
        </w:rPr>
        <w:t>KGAST Immo-Ind</w:t>
      </w:r>
      <w:ins w:id="103" w:author="Roland Kriemler" w:date="2016-07-12T10:39:00Z">
        <w:r w:rsidR="001E005E">
          <w:rPr>
            <w:rFonts w:ascii="Arial" w:hAnsi="Arial" w:cs="Arial"/>
            <w:b/>
            <w:sz w:val="22"/>
            <w:szCs w:val="22"/>
          </w:rPr>
          <w:t>izes</w:t>
        </w:r>
      </w:ins>
      <w:del w:id="104" w:author="Roland Kriemler" w:date="2016-07-12T10:39:00Z">
        <w:r w:rsidRPr="00614726" w:rsidDel="001E005E">
          <w:rPr>
            <w:rFonts w:ascii="Arial" w:hAnsi="Arial" w:cs="Arial"/>
            <w:b/>
            <w:sz w:val="22"/>
            <w:szCs w:val="22"/>
          </w:rPr>
          <w:delText>ex</w:delText>
        </w:r>
      </w:del>
      <w:del w:id="105" w:author="Roland Kriemler" w:date="2016-07-12T09:27:00Z">
        <w:r w:rsidRPr="00614726" w:rsidDel="000225CE">
          <w:rPr>
            <w:rFonts w:ascii="Arial" w:hAnsi="Arial" w:cs="Arial"/>
            <w:b/>
            <w:sz w:val="22"/>
            <w:szCs w:val="22"/>
          </w:rPr>
          <w:delText xml:space="preserve"> </w:delText>
        </w:r>
      </w:del>
      <w:r w:rsidRPr="00614726">
        <w:rPr>
          <w:rFonts w:ascii="Arial" w:hAnsi="Arial" w:cs="Arial"/>
          <w:b/>
          <w:sz w:val="22"/>
          <w:szCs w:val="22"/>
        </w:rPr>
        <w:t xml:space="preserve"> über </w:t>
      </w:r>
      <w:del w:id="106" w:author="Roland Kriemler" w:date="2016-07-12T10:39:00Z">
        <w:r w:rsidRPr="00614726" w:rsidDel="001E005E">
          <w:rPr>
            <w:rFonts w:ascii="Arial" w:hAnsi="Arial" w:cs="Arial"/>
            <w:b/>
            <w:sz w:val="22"/>
            <w:szCs w:val="22"/>
          </w:rPr>
          <w:delText xml:space="preserve">eine </w:delText>
        </w:r>
      </w:del>
      <w:r w:rsidRPr="00614726">
        <w:rPr>
          <w:rFonts w:ascii="Arial" w:hAnsi="Arial" w:cs="Arial"/>
          <w:b/>
          <w:sz w:val="22"/>
          <w:szCs w:val="22"/>
        </w:rPr>
        <w:t>eindeutige Kennnummer</w:t>
      </w:r>
      <w:ins w:id="107" w:author="Roland Kriemler" w:date="2016-07-12T10:39:00Z">
        <w:r w:rsidR="001E005E">
          <w:rPr>
            <w:rFonts w:ascii="Arial" w:hAnsi="Arial" w:cs="Arial"/>
            <w:b/>
            <w:sz w:val="22"/>
            <w:szCs w:val="22"/>
          </w:rPr>
          <w:t>n</w:t>
        </w:r>
      </w:ins>
      <w:r w:rsidRPr="00614726">
        <w:rPr>
          <w:rFonts w:ascii="Arial" w:hAnsi="Arial" w:cs="Arial"/>
          <w:b/>
          <w:sz w:val="22"/>
          <w:szCs w:val="22"/>
        </w:rPr>
        <w:t>?</w:t>
      </w:r>
    </w:p>
    <w:p w14:paraId="2F2FB612" w14:textId="77777777" w:rsidR="00EC42CD" w:rsidRPr="00614726" w:rsidRDefault="00EC42CD" w:rsidP="00EC42CD">
      <w:pPr>
        <w:rPr>
          <w:rFonts w:ascii="Arial" w:hAnsi="Arial" w:cs="Arial"/>
          <w:lang w:eastAsia="de-DE"/>
        </w:rPr>
      </w:pPr>
    </w:p>
    <w:p w14:paraId="5468A2A9" w14:textId="5370808C" w:rsidR="00EC42CD" w:rsidRPr="00614726" w:rsidRDefault="00EC42CD" w:rsidP="0050769F">
      <w:pPr>
        <w:pStyle w:val="StandardBlocksatz"/>
        <w:rPr>
          <w:rFonts w:ascii="Arial" w:hAnsi="Arial" w:cs="Arial"/>
        </w:rPr>
      </w:pPr>
      <w:r w:rsidRPr="00614726">
        <w:rPr>
          <w:rFonts w:ascii="Arial" w:hAnsi="Arial" w:cs="Arial"/>
        </w:rPr>
        <w:t>Der KGAST Immo-Ind</w:t>
      </w:r>
      <w:ins w:id="108" w:author="Roland Kriemler" w:date="2016-07-12T10:39:00Z">
        <w:r w:rsidR="001E005E">
          <w:rPr>
            <w:rFonts w:ascii="Arial" w:hAnsi="Arial" w:cs="Arial"/>
          </w:rPr>
          <w:t>izes</w:t>
        </w:r>
      </w:ins>
      <w:del w:id="109" w:author="Roland Kriemler" w:date="2016-07-12T10:39:00Z">
        <w:r w:rsidRPr="00614726" w:rsidDel="001E005E">
          <w:rPr>
            <w:rFonts w:ascii="Arial" w:hAnsi="Arial" w:cs="Arial"/>
          </w:rPr>
          <w:delText xml:space="preserve">ex </w:delText>
        </w:r>
      </w:del>
      <w:ins w:id="110" w:author="Roland Kriemler" w:date="2016-07-12T10:39:00Z">
        <w:r w:rsidR="001E005E">
          <w:rPr>
            <w:rFonts w:ascii="Arial" w:hAnsi="Arial" w:cs="Arial"/>
          </w:rPr>
          <w:t xml:space="preserve"> </w:t>
        </w:r>
      </w:ins>
      <w:r w:rsidRPr="00614726">
        <w:rPr>
          <w:rFonts w:ascii="Arial" w:hAnsi="Arial" w:cs="Arial"/>
        </w:rPr>
        <w:t>verfüg</w:t>
      </w:r>
      <w:ins w:id="111" w:author="Roland Kriemler" w:date="2016-07-12T10:39:00Z">
        <w:r w:rsidR="001E005E">
          <w:rPr>
            <w:rFonts w:ascii="Arial" w:hAnsi="Arial" w:cs="Arial"/>
          </w:rPr>
          <w:t>en</w:t>
        </w:r>
      </w:ins>
      <w:del w:id="112" w:author="Roland Kriemler" w:date="2016-07-12T10:39:00Z">
        <w:r w:rsidRPr="00614726" w:rsidDel="001E005E">
          <w:rPr>
            <w:rFonts w:ascii="Arial" w:hAnsi="Arial" w:cs="Arial"/>
          </w:rPr>
          <w:delText>t</w:delText>
        </w:r>
      </w:del>
      <w:r w:rsidRPr="00614726">
        <w:rPr>
          <w:rFonts w:ascii="Arial" w:hAnsi="Arial" w:cs="Arial"/>
        </w:rPr>
        <w:t xml:space="preserve"> sowohl über eine Valorennummer wie auch über eine International Securities Identification Number:</w:t>
      </w:r>
    </w:p>
    <w:p w14:paraId="4D350A3B" w14:textId="77777777" w:rsidR="00EC42CD" w:rsidRDefault="00EC42CD" w:rsidP="00EC42CD">
      <w:pPr>
        <w:rPr>
          <w:ins w:id="113" w:author="Roland Kriemler" w:date="2016-07-12T10:39:00Z"/>
          <w:rFonts w:ascii="Arial" w:hAnsi="Arial" w:cs="Arial"/>
        </w:rPr>
      </w:pPr>
    </w:p>
    <w:p w14:paraId="1E0050A8" w14:textId="194BE33F" w:rsidR="001E005E" w:rsidRPr="00614726" w:rsidRDefault="00F50D4B" w:rsidP="00EC42CD">
      <w:pPr>
        <w:rPr>
          <w:rFonts w:ascii="Arial" w:hAnsi="Arial" w:cs="Arial"/>
        </w:rPr>
      </w:pPr>
      <w:ins w:id="114" w:author="Roland Kriemler" w:date="2016-07-12T10:39:00Z">
        <w:r>
          <w:rPr>
            <w:rFonts w:ascii="Arial" w:hAnsi="Arial" w:cs="Arial"/>
          </w:rPr>
          <w:t>KGAST Immo-Index (Hauptindex)</w:t>
        </w:r>
      </w:ins>
    </w:p>
    <w:p w14:paraId="06D6554D" w14:textId="77777777" w:rsidR="00EC42CD" w:rsidRPr="00614726" w:rsidRDefault="00EC42CD" w:rsidP="00EC42CD">
      <w:pPr>
        <w:pStyle w:val="Listenabsatz"/>
        <w:numPr>
          <w:ilvl w:val="0"/>
          <w:numId w:val="3"/>
        </w:numPr>
        <w:spacing w:line="269" w:lineRule="exact"/>
        <w:jc w:val="both"/>
        <w:rPr>
          <w:rFonts w:ascii="Arial" w:hAnsi="Arial" w:cs="Arial"/>
        </w:rPr>
      </w:pPr>
      <w:r w:rsidRPr="00614726">
        <w:rPr>
          <w:rFonts w:ascii="Arial" w:hAnsi="Arial" w:cs="Arial"/>
        </w:rPr>
        <w:t xml:space="preserve">Valorennummer (VALOR): </w:t>
      </w:r>
      <w:r w:rsidRPr="00614726">
        <w:rPr>
          <w:rFonts w:ascii="Arial" w:hAnsi="Arial" w:cs="Arial"/>
          <w:lang w:bidi="de-DE"/>
        </w:rPr>
        <w:t>4492030</w:t>
      </w:r>
    </w:p>
    <w:p w14:paraId="6793129C" w14:textId="77777777" w:rsidR="00EC42CD" w:rsidRPr="00614726" w:rsidRDefault="00EC42CD" w:rsidP="00EC42CD">
      <w:pPr>
        <w:pStyle w:val="Listenabsatz"/>
        <w:numPr>
          <w:ilvl w:val="0"/>
          <w:numId w:val="3"/>
        </w:numPr>
        <w:spacing w:line="269" w:lineRule="exact"/>
        <w:jc w:val="both"/>
        <w:rPr>
          <w:rFonts w:ascii="Arial" w:hAnsi="Arial" w:cs="Arial"/>
          <w:lang w:val="fr-CH"/>
        </w:rPr>
      </w:pPr>
      <w:r w:rsidRPr="00614726">
        <w:rPr>
          <w:rFonts w:ascii="Arial" w:hAnsi="Arial" w:cs="Arial"/>
          <w:lang w:val="fr-CH"/>
        </w:rPr>
        <w:t xml:space="preserve">International Securities Identification Number (ISIN): </w:t>
      </w:r>
      <w:r w:rsidRPr="00614726">
        <w:rPr>
          <w:rFonts w:ascii="Arial" w:hAnsi="Arial" w:cs="Arial"/>
          <w:lang w:val="fr-CH" w:bidi="de-DE"/>
        </w:rPr>
        <w:t>CH004492031</w:t>
      </w:r>
    </w:p>
    <w:p w14:paraId="103DC7E3" w14:textId="77777777" w:rsidR="00EC42CD" w:rsidRPr="00614726" w:rsidRDefault="00EC42CD" w:rsidP="00EC42CD">
      <w:pPr>
        <w:rPr>
          <w:rFonts w:ascii="Arial" w:hAnsi="Arial" w:cs="Arial"/>
          <w:lang w:val="fr-CH"/>
        </w:rPr>
      </w:pPr>
    </w:p>
    <w:p w14:paraId="763E8329" w14:textId="20735D3B" w:rsidR="00F50D4B" w:rsidRPr="00614726" w:rsidRDefault="00F50D4B" w:rsidP="00F50D4B">
      <w:pPr>
        <w:rPr>
          <w:ins w:id="115" w:author="Roland Kriemler" w:date="2016-07-12T10:39:00Z"/>
          <w:rFonts w:ascii="Arial" w:hAnsi="Arial" w:cs="Arial"/>
        </w:rPr>
      </w:pPr>
      <w:ins w:id="116" w:author="Roland Kriemler" w:date="2016-07-12T10:39:00Z">
        <w:r>
          <w:rPr>
            <w:rFonts w:ascii="Arial" w:hAnsi="Arial" w:cs="Arial"/>
          </w:rPr>
          <w:t>KGAST Immo-</w:t>
        </w:r>
      </w:ins>
      <w:ins w:id="117" w:author="Roland Kriemler" w:date="2016-07-12T10:40:00Z">
        <w:r>
          <w:rPr>
            <w:rFonts w:ascii="Arial" w:hAnsi="Arial" w:cs="Arial"/>
          </w:rPr>
          <w:t>Subi</w:t>
        </w:r>
      </w:ins>
      <w:ins w:id="118" w:author="Roland Kriemler" w:date="2016-07-12T10:39:00Z">
        <w:r>
          <w:rPr>
            <w:rFonts w:ascii="Arial" w:hAnsi="Arial" w:cs="Arial"/>
          </w:rPr>
          <w:t xml:space="preserve">ndex </w:t>
        </w:r>
      </w:ins>
      <w:ins w:id="119" w:author="Roland Kriemler" w:date="2016-07-12T10:40:00Z">
        <w:r>
          <w:rPr>
            <w:rFonts w:ascii="Arial" w:hAnsi="Arial" w:cs="Arial"/>
          </w:rPr>
          <w:t>Wohnen</w:t>
        </w:r>
      </w:ins>
      <w:ins w:id="120" w:author="Roland Kriemler" w:date="2016-07-12T10:39:00Z">
        <w:r>
          <w:rPr>
            <w:rFonts w:ascii="Arial" w:hAnsi="Arial" w:cs="Arial"/>
          </w:rPr>
          <w:t>)</w:t>
        </w:r>
      </w:ins>
    </w:p>
    <w:p w14:paraId="573ABD98" w14:textId="5C282196" w:rsidR="00F50D4B" w:rsidRPr="00614726" w:rsidRDefault="00F50D4B" w:rsidP="00F50D4B">
      <w:pPr>
        <w:pStyle w:val="Listenabsatz"/>
        <w:numPr>
          <w:ilvl w:val="0"/>
          <w:numId w:val="3"/>
        </w:numPr>
        <w:spacing w:line="269" w:lineRule="exact"/>
        <w:jc w:val="both"/>
        <w:rPr>
          <w:ins w:id="121" w:author="Roland Kriemler" w:date="2016-07-12T10:39:00Z"/>
          <w:rFonts w:ascii="Arial" w:hAnsi="Arial" w:cs="Arial"/>
        </w:rPr>
      </w:pPr>
      <w:ins w:id="122" w:author="Roland Kriemler" w:date="2016-07-12T10:39:00Z">
        <w:r w:rsidRPr="00614726">
          <w:rPr>
            <w:rFonts w:ascii="Arial" w:hAnsi="Arial" w:cs="Arial"/>
          </w:rPr>
          <w:t xml:space="preserve">Valorennummer (VALOR): </w:t>
        </w:r>
      </w:ins>
      <w:ins w:id="123" w:author="Roland Kriemler" w:date="2016-07-12T10:40:00Z">
        <w:r>
          <w:rPr>
            <w:rFonts w:ascii="Arial" w:hAnsi="Arial" w:cs="Arial"/>
          </w:rPr>
          <w:t>x</w:t>
        </w:r>
      </w:ins>
    </w:p>
    <w:p w14:paraId="03885A3F" w14:textId="76F7EBCB" w:rsidR="00F50D4B" w:rsidRPr="00614726" w:rsidRDefault="00F50D4B" w:rsidP="00F50D4B">
      <w:pPr>
        <w:pStyle w:val="Listenabsatz"/>
        <w:numPr>
          <w:ilvl w:val="0"/>
          <w:numId w:val="3"/>
        </w:numPr>
        <w:spacing w:line="269" w:lineRule="exact"/>
        <w:jc w:val="both"/>
        <w:rPr>
          <w:ins w:id="124" w:author="Roland Kriemler" w:date="2016-07-12T10:39:00Z"/>
          <w:rFonts w:ascii="Arial" w:hAnsi="Arial" w:cs="Arial"/>
          <w:lang w:val="fr-CH"/>
        </w:rPr>
      </w:pPr>
      <w:ins w:id="125" w:author="Roland Kriemler" w:date="2016-07-12T10:39:00Z">
        <w:r w:rsidRPr="00614726">
          <w:rPr>
            <w:rFonts w:ascii="Arial" w:hAnsi="Arial" w:cs="Arial"/>
            <w:lang w:val="fr-CH"/>
          </w:rPr>
          <w:t xml:space="preserve">International Securities Identification Number (ISIN): </w:t>
        </w:r>
      </w:ins>
      <w:ins w:id="126" w:author="Roland Kriemler" w:date="2016-07-12T10:40:00Z">
        <w:r>
          <w:rPr>
            <w:rFonts w:ascii="Arial" w:hAnsi="Arial" w:cs="Arial"/>
            <w:lang w:val="fr-CH"/>
          </w:rPr>
          <w:t>y</w:t>
        </w:r>
      </w:ins>
    </w:p>
    <w:p w14:paraId="2D2A0172" w14:textId="77777777" w:rsidR="00614726" w:rsidRPr="00614726" w:rsidRDefault="00614726" w:rsidP="00EC42CD">
      <w:pPr>
        <w:rPr>
          <w:rFonts w:ascii="Arial" w:hAnsi="Arial" w:cs="Arial"/>
          <w:lang w:val="fr-CH"/>
        </w:rPr>
      </w:pPr>
    </w:p>
    <w:p w14:paraId="20FAD730" w14:textId="45E67DB1" w:rsidR="00F50D4B" w:rsidRPr="00614726" w:rsidRDefault="00F50D4B" w:rsidP="00F50D4B">
      <w:pPr>
        <w:rPr>
          <w:ins w:id="127" w:author="Roland Kriemler" w:date="2016-07-12T10:40:00Z"/>
          <w:rFonts w:ascii="Arial" w:hAnsi="Arial" w:cs="Arial"/>
        </w:rPr>
      </w:pPr>
      <w:ins w:id="128" w:author="Roland Kriemler" w:date="2016-07-12T10:40:00Z">
        <w:r>
          <w:rPr>
            <w:rFonts w:ascii="Arial" w:hAnsi="Arial" w:cs="Arial"/>
          </w:rPr>
          <w:t>KGAST Immo-</w:t>
        </w:r>
      </w:ins>
      <w:ins w:id="129" w:author="Roland Kriemler" w:date="2016-07-12T10:41:00Z">
        <w:r>
          <w:rPr>
            <w:rFonts w:ascii="Arial" w:hAnsi="Arial" w:cs="Arial"/>
          </w:rPr>
          <w:t>Subi</w:t>
        </w:r>
      </w:ins>
      <w:ins w:id="130" w:author="Roland Kriemler" w:date="2016-07-12T10:40:00Z">
        <w:r>
          <w:rPr>
            <w:rFonts w:ascii="Arial" w:hAnsi="Arial" w:cs="Arial"/>
          </w:rPr>
          <w:t>ndex Geschäftsliegenschaften</w:t>
        </w:r>
      </w:ins>
    </w:p>
    <w:p w14:paraId="521E1E09" w14:textId="07D7D0C1" w:rsidR="00F50D4B" w:rsidRPr="00614726" w:rsidRDefault="00F50D4B" w:rsidP="00F50D4B">
      <w:pPr>
        <w:pStyle w:val="Listenabsatz"/>
        <w:numPr>
          <w:ilvl w:val="0"/>
          <w:numId w:val="3"/>
        </w:numPr>
        <w:spacing w:line="269" w:lineRule="exact"/>
        <w:jc w:val="both"/>
        <w:rPr>
          <w:ins w:id="131" w:author="Roland Kriemler" w:date="2016-07-12T10:40:00Z"/>
          <w:rFonts w:ascii="Arial" w:hAnsi="Arial" w:cs="Arial"/>
        </w:rPr>
      </w:pPr>
      <w:ins w:id="132" w:author="Roland Kriemler" w:date="2016-07-12T10:40:00Z">
        <w:r w:rsidRPr="00614726">
          <w:rPr>
            <w:rFonts w:ascii="Arial" w:hAnsi="Arial" w:cs="Arial"/>
          </w:rPr>
          <w:t xml:space="preserve">Valorennummer (VALOR): </w:t>
        </w:r>
        <w:r>
          <w:rPr>
            <w:rFonts w:ascii="Arial" w:hAnsi="Arial" w:cs="Arial"/>
            <w:lang w:bidi="de-DE"/>
          </w:rPr>
          <w:t>x</w:t>
        </w:r>
      </w:ins>
    </w:p>
    <w:p w14:paraId="687311B0" w14:textId="517D20F2" w:rsidR="00F50D4B" w:rsidRPr="00614726" w:rsidRDefault="00F50D4B" w:rsidP="00F50D4B">
      <w:pPr>
        <w:pStyle w:val="Listenabsatz"/>
        <w:numPr>
          <w:ilvl w:val="0"/>
          <w:numId w:val="3"/>
        </w:numPr>
        <w:spacing w:line="269" w:lineRule="exact"/>
        <w:jc w:val="both"/>
        <w:rPr>
          <w:ins w:id="133" w:author="Roland Kriemler" w:date="2016-07-12T10:40:00Z"/>
          <w:rFonts w:ascii="Arial" w:hAnsi="Arial" w:cs="Arial"/>
          <w:lang w:val="fr-CH"/>
        </w:rPr>
      </w:pPr>
      <w:ins w:id="134" w:author="Roland Kriemler" w:date="2016-07-12T10:40:00Z">
        <w:r w:rsidRPr="00614726">
          <w:rPr>
            <w:rFonts w:ascii="Arial" w:hAnsi="Arial" w:cs="Arial"/>
            <w:lang w:val="fr-CH"/>
          </w:rPr>
          <w:t xml:space="preserve">International Securities Identification Number (ISIN): </w:t>
        </w:r>
      </w:ins>
      <w:ins w:id="135" w:author="Roland Kriemler" w:date="2016-07-12T10:41:00Z">
        <w:r>
          <w:rPr>
            <w:rFonts w:ascii="Arial" w:hAnsi="Arial" w:cs="Arial"/>
            <w:lang w:val="fr-CH" w:bidi="de-DE"/>
          </w:rPr>
          <w:t>y</w:t>
        </w:r>
      </w:ins>
    </w:p>
    <w:p w14:paraId="3F862BCF" w14:textId="77777777" w:rsidR="00614726" w:rsidRDefault="00614726" w:rsidP="00EC42CD">
      <w:pPr>
        <w:rPr>
          <w:ins w:id="136" w:author="Roland Kriemler" w:date="2016-07-12T10:40:00Z"/>
          <w:rFonts w:ascii="Arial" w:hAnsi="Arial" w:cs="Arial"/>
          <w:lang w:val="fr-CH"/>
        </w:rPr>
      </w:pPr>
    </w:p>
    <w:p w14:paraId="7465FCAE" w14:textId="26DFABFE" w:rsidR="00F50D4B" w:rsidRPr="00614726" w:rsidRDefault="00F50D4B" w:rsidP="00F50D4B">
      <w:pPr>
        <w:rPr>
          <w:ins w:id="137" w:author="Roland Kriemler" w:date="2016-07-12T10:40:00Z"/>
          <w:rFonts w:ascii="Arial" w:hAnsi="Arial" w:cs="Arial"/>
        </w:rPr>
      </w:pPr>
      <w:ins w:id="138" w:author="Roland Kriemler" w:date="2016-07-12T10:40:00Z">
        <w:r>
          <w:rPr>
            <w:rFonts w:ascii="Arial" w:hAnsi="Arial" w:cs="Arial"/>
          </w:rPr>
          <w:t>KGAST Immo-</w:t>
        </w:r>
      </w:ins>
      <w:ins w:id="139" w:author="Roland Kriemler" w:date="2016-07-12T10:41:00Z">
        <w:r>
          <w:rPr>
            <w:rFonts w:ascii="Arial" w:hAnsi="Arial" w:cs="Arial"/>
          </w:rPr>
          <w:t>Subi</w:t>
        </w:r>
      </w:ins>
      <w:ins w:id="140" w:author="Roland Kriemler" w:date="2016-07-12T10:40:00Z">
        <w:r>
          <w:rPr>
            <w:rFonts w:ascii="Arial" w:hAnsi="Arial" w:cs="Arial"/>
          </w:rPr>
          <w:t xml:space="preserve">ndex </w:t>
        </w:r>
      </w:ins>
      <w:ins w:id="141" w:author="Roland Kriemler" w:date="2016-07-12T10:41:00Z">
        <w:r>
          <w:rPr>
            <w:rFonts w:ascii="Arial" w:hAnsi="Arial" w:cs="Arial"/>
          </w:rPr>
          <w:t>Gemischt</w:t>
        </w:r>
      </w:ins>
    </w:p>
    <w:p w14:paraId="079B9514" w14:textId="2003BA33" w:rsidR="00F50D4B" w:rsidRPr="00614726" w:rsidRDefault="00F50D4B" w:rsidP="00F50D4B">
      <w:pPr>
        <w:pStyle w:val="Listenabsatz"/>
        <w:numPr>
          <w:ilvl w:val="0"/>
          <w:numId w:val="3"/>
        </w:numPr>
        <w:spacing w:line="269" w:lineRule="exact"/>
        <w:jc w:val="both"/>
        <w:rPr>
          <w:ins w:id="142" w:author="Roland Kriemler" w:date="2016-07-12T10:40:00Z"/>
          <w:rFonts w:ascii="Arial" w:hAnsi="Arial" w:cs="Arial"/>
        </w:rPr>
      </w:pPr>
      <w:ins w:id="143" w:author="Roland Kriemler" w:date="2016-07-12T10:40:00Z">
        <w:r w:rsidRPr="00614726">
          <w:rPr>
            <w:rFonts w:ascii="Arial" w:hAnsi="Arial" w:cs="Arial"/>
          </w:rPr>
          <w:t xml:space="preserve">Valorennummer (VALOR): </w:t>
        </w:r>
      </w:ins>
      <w:ins w:id="144" w:author="Roland Kriemler" w:date="2016-07-12T10:41:00Z">
        <w:r>
          <w:rPr>
            <w:rFonts w:ascii="Arial" w:hAnsi="Arial" w:cs="Arial"/>
            <w:lang w:bidi="de-DE"/>
          </w:rPr>
          <w:t>x</w:t>
        </w:r>
      </w:ins>
    </w:p>
    <w:p w14:paraId="76B2C919" w14:textId="23C50BBD" w:rsidR="00F50D4B" w:rsidRPr="00614726" w:rsidRDefault="00F50D4B" w:rsidP="00F50D4B">
      <w:pPr>
        <w:pStyle w:val="Listenabsatz"/>
        <w:numPr>
          <w:ilvl w:val="0"/>
          <w:numId w:val="3"/>
        </w:numPr>
        <w:spacing w:line="269" w:lineRule="exact"/>
        <w:jc w:val="both"/>
        <w:rPr>
          <w:ins w:id="145" w:author="Roland Kriemler" w:date="2016-07-12T10:40:00Z"/>
          <w:rFonts w:ascii="Arial" w:hAnsi="Arial" w:cs="Arial"/>
          <w:lang w:val="fr-CH"/>
        </w:rPr>
      </w:pPr>
      <w:ins w:id="146" w:author="Roland Kriemler" w:date="2016-07-12T10:40:00Z">
        <w:r w:rsidRPr="00614726">
          <w:rPr>
            <w:rFonts w:ascii="Arial" w:hAnsi="Arial" w:cs="Arial"/>
            <w:lang w:val="fr-CH"/>
          </w:rPr>
          <w:t xml:space="preserve">International Securities Identification Number (ISIN): </w:t>
        </w:r>
      </w:ins>
      <w:ins w:id="147" w:author="Roland Kriemler" w:date="2016-07-12T10:41:00Z">
        <w:r>
          <w:rPr>
            <w:rFonts w:ascii="Arial" w:hAnsi="Arial" w:cs="Arial"/>
            <w:lang w:val="fr-CH" w:bidi="de-DE"/>
          </w:rPr>
          <w:t>y</w:t>
        </w:r>
      </w:ins>
    </w:p>
    <w:p w14:paraId="217A85A6" w14:textId="77777777" w:rsidR="00F50D4B" w:rsidRDefault="00F50D4B" w:rsidP="00EC42CD">
      <w:pPr>
        <w:rPr>
          <w:ins w:id="148" w:author="Roland Kriemler" w:date="2016-07-12T10:40:00Z"/>
          <w:rFonts w:ascii="Arial" w:hAnsi="Arial" w:cs="Arial"/>
          <w:lang w:val="fr-CH"/>
        </w:rPr>
      </w:pPr>
    </w:p>
    <w:p w14:paraId="43D9C40F" w14:textId="77777777" w:rsidR="00F50D4B" w:rsidRPr="00614726" w:rsidRDefault="00F50D4B" w:rsidP="00EC42CD">
      <w:pPr>
        <w:rPr>
          <w:rFonts w:ascii="Arial" w:hAnsi="Arial" w:cs="Arial"/>
          <w:lang w:val="fr-CH"/>
        </w:rPr>
      </w:pPr>
    </w:p>
    <w:p w14:paraId="194B8349" w14:textId="77777777" w:rsidR="00614726" w:rsidRPr="00614726" w:rsidRDefault="00614726" w:rsidP="00EC42CD">
      <w:pPr>
        <w:rPr>
          <w:rFonts w:ascii="Arial" w:hAnsi="Arial" w:cs="Arial"/>
          <w:lang w:val="fr-CH"/>
        </w:rPr>
      </w:pPr>
    </w:p>
    <w:p w14:paraId="00F84E42" w14:textId="740C52BB" w:rsidR="00EC42CD" w:rsidRPr="0050769F" w:rsidRDefault="0050769F">
      <w:pPr>
        <w:rPr>
          <w:rFonts w:ascii="Arial" w:hAnsi="Arial" w:cs="Arial"/>
          <w:sz w:val="16"/>
          <w:szCs w:val="16"/>
        </w:rPr>
      </w:pPr>
      <w:r w:rsidRPr="0050769F">
        <w:rPr>
          <w:rFonts w:ascii="Arial" w:hAnsi="Arial" w:cs="Arial"/>
          <w:sz w:val="16"/>
          <w:szCs w:val="16"/>
        </w:rPr>
        <w:t xml:space="preserve">Aktualisiert </w:t>
      </w:r>
      <w:del w:id="149" w:author="Roland Kriemler" w:date="2016-07-12T11:04:00Z">
        <w:r w:rsidR="00614726" w:rsidRPr="0050769F" w:rsidDel="00C471D2">
          <w:rPr>
            <w:rFonts w:ascii="Arial" w:hAnsi="Arial" w:cs="Arial"/>
            <w:sz w:val="16"/>
            <w:szCs w:val="16"/>
          </w:rPr>
          <w:delText>9.12.2015</w:delText>
        </w:r>
      </w:del>
      <w:ins w:id="150" w:author="Roland Kriemler" w:date="2016-07-12T11:04:00Z">
        <w:r w:rsidR="00C471D2">
          <w:rPr>
            <w:rFonts w:ascii="Arial" w:hAnsi="Arial" w:cs="Arial"/>
            <w:sz w:val="16"/>
            <w:szCs w:val="16"/>
          </w:rPr>
          <w:t>x.x.2017</w:t>
        </w:r>
      </w:ins>
    </w:p>
    <w:sectPr w:rsidR="00EC42CD" w:rsidRPr="0050769F" w:rsidSect="00087CD9">
      <w:pgSz w:w="11906" w:h="16838"/>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Correspondence-Roman">
    <w:altName w:val="Courier New"/>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etaCorrespondence-Bold">
    <w:altName w:val="Courier New"/>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Corporate S Regular">
    <w:altName w:val="Luminari"/>
    <w:charset w:val="00"/>
    <w:family w:val="auto"/>
    <w:pitch w:val="variable"/>
    <w:sig w:usb0="A00002AF" w:usb1="5000205B" w:usb2="00000000" w:usb3="00000000" w:csb0="0000009F" w:csb1="00000000"/>
  </w:font>
  <w:font w:name="Arial">
    <w:panose1 w:val="020B0604020202020204"/>
    <w:charset w:val="00"/>
    <w:family w:val="auto"/>
    <w:pitch w:val="variable"/>
    <w:sig w:usb0="E0002AFF" w:usb1="C0007843"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FC67A9C"/>
    <w:multiLevelType w:val="hybridMultilevel"/>
    <w:tmpl w:val="88A6D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36D0A0F"/>
    <w:multiLevelType w:val="hybridMultilevel"/>
    <w:tmpl w:val="190C3FD0"/>
    <w:lvl w:ilvl="0" w:tplc="FF547794">
      <w:numFmt w:val="bullet"/>
      <w:lvlText w:val="-"/>
      <w:lvlJc w:val="left"/>
      <w:pPr>
        <w:tabs>
          <w:tab w:val="num" w:pos="720"/>
        </w:tabs>
        <w:ind w:left="720" w:hanging="360"/>
      </w:pPr>
      <w:rPr>
        <w:rFonts w:ascii="MetaCorrespondence-Roman" w:eastAsia="Times New Roman" w:hAnsi="MetaCorrespondence-Roman"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5AE55239"/>
    <w:multiLevelType w:val="multilevel"/>
    <w:tmpl w:val="879CE65E"/>
    <w:lvl w:ilvl="0">
      <w:start w:val="1"/>
      <w:numFmt w:val="decimal"/>
      <w:pStyle w:val="berschrift1"/>
      <w:lvlText w:val="%1"/>
      <w:lvlJc w:val="left"/>
      <w:pPr>
        <w:tabs>
          <w:tab w:val="num" w:pos="0"/>
        </w:tabs>
        <w:ind w:left="0" w:hanging="680"/>
      </w:pPr>
      <w:rPr>
        <w:rFonts w:hint="default"/>
      </w:rPr>
    </w:lvl>
    <w:lvl w:ilvl="1">
      <w:start w:val="1"/>
      <w:numFmt w:val="decimal"/>
      <w:pStyle w:val="berschrift2"/>
      <w:lvlText w:val="%1.%2"/>
      <w:lvlJc w:val="left"/>
      <w:pPr>
        <w:tabs>
          <w:tab w:val="num" w:pos="822"/>
        </w:tabs>
        <w:ind w:left="822" w:hanging="680"/>
      </w:pPr>
      <w:rPr>
        <w:rFonts w:ascii="MetaCorrespondence-Roman" w:hAnsi="MetaCorrespondence-Roman" w:hint="default"/>
        <w:b w:val="0"/>
        <w:i w:val="0"/>
        <w:sz w:val="20"/>
      </w:rPr>
    </w:lvl>
    <w:lvl w:ilvl="2">
      <w:start w:val="1"/>
      <w:numFmt w:val="none"/>
      <w:lvlText w:val=""/>
      <w:lvlJc w:val="left"/>
      <w:pPr>
        <w:tabs>
          <w:tab w:val="num" w:pos="40"/>
        </w:tabs>
        <w:ind w:left="40" w:hanging="720"/>
      </w:pPr>
      <w:rPr>
        <w:rFonts w:hint="default"/>
      </w:rPr>
    </w:lvl>
    <w:lvl w:ilvl="3">
      <w:start w:val="1"/>
      <w:numFmt w:val="decimal"/>
      <w:lvlText w:val="%1.%2.%3.%4"/>
      <w:lvlJc w:val="left"/>
      <w:pPr>
        <w:tabs>
          <w:tab w:val="num" w:pos="184"/>
        </w:tabs>
        <w:ind w:left="184" w:hanging="864"/>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num w:numId="1">
    <w:abstractNumId w:val="2"/>
  </w:num>
  <w:num w:numId="2">
    <w:abstractNumId w:val="1"/>
  </w:num>
  <w:num w:numId="3">
    <w:abstractNumId w:val="0"/>
  </w:num>
  <w:num w:numId="4">
    <w:abstractNumId w:val="2"/>
  </w:num>
  <w:num w:numId="5">
    <w:abstractNumId w:val="2"/>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Roland Kriemler">
    <w15:presenceInfo w15:providerId="None" w15:userId="Roland Kriemler"/>
  </w15:person>
  <w15:person w15:author="Schuermann, Daniel">
    <w15:presenceInfo w15:providerId="AD" w15:userId="S-1-5-21-583907252-823518204-725345543-2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08"/>
  <w:autoHyphenation/>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5CE"/>
    <w:rsid w:val="00087CD9"/>
    <w:rsid w:val="000A1B2E"/>
    <w:rsid w:val="001D2C6F"/>
    <w:rsid w:val="001E005E"/>
    <w:rsid w:val="00200EE4"/>
    <w:rsid w:val="00331FDF"/>
    <w:rsid w:val="004764B9"/>
    <w:rsid w:val="004F451C"/>
    <w:rsid w:val="0050769F"/>
    <w:rsid w:val="0051737F"/>
    <w:rsid w:val="00566CEB"/>
    <w:rsid w:val="005957B2"/>
    <w:rsid w:val="00614726"/>
    <w:rsid w:val="0064130D"/>
    <w:rsid w:val="007726B1"/>
    <w:rsid w:val="00880FEA"/>
    <w:rsid w:val="008839A4"/>
    <w:rsid w:val="00991B7B"/>
    <w:rsid w:val="00B47D96"/>
    <w:rsid w:val="00C471D2"/>
    <w:rsid w:val="00C978D4"/>
    <w:rsid w:val="00CA2221"/>
    <w:rsid w:val="00CC1993"/>
    <w:rsid w:val="00E20C87"/>
    <w:rsid w:val="00EC046E"/>
    <w:rsid w:val="00EC42CD"/>
    <w:rsid w:val="00F10A07"/>
    <w:rsid w:val="00F50D4B"/>
    <w:rsid w:val="00F65057"/>
    <w:rsid w:val="00FB6159"/>
    <w:rsid w:val="00FF6A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47320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qFormat/>
    <w:rsid w:val="00EC42CD"/>
    <w:pPr>
      <w:keepNext/>
      <w:numPr>
        <w:numId w:val="1"/>
      </w:numPr>
      <w:spacing w:line="269" w:lineRule="exact"/>
      <w:ind w:hanging="454"/>
      <w:outlineLvl w:val="0"/>
    </w:pPr>
    <w:rPr>
      <w:rFonts w:ascii="MetaCorrespondence-Roman" w:eastAsia="Times New Roman" w:hAnsi="MetaCorrespondence-Roman" w:cs="Times New Roman"/>
      <w:kern w:val="32"/>
      <w:sz w:val="24"/>
      <w:szCs w:val="20"/>
      <w:lang w:eastAsia="de-DE"/>
    </w:rPr>
  </w:style>
  <w:style w:type="paragraph" w:styleId="berschrift2">
    <w:name w:val="heading 2"/>
    <w:basedOn w:val="Standard"/>
    <w:next w:val="Standard"/>
    <w:link w:val="berschrift2Zchn"/>
    <w:qFormat/>
    <w:rsid w:val="00EC42CD"/>
    <w:pPr>
      <w:keepNext/>
      <w:numPr>
        <w:ilvl w:val="1"/>
        <w:numId w:val="1"/>
      </w:numPr>
      <w:spacing w:before="269" w:line="269" w:lineRule="exact"/>
      <w:outlineLvl w:val="1"/>
    </w:pPr>
    <w:rPr>
      <w:rFonts w:ascii="MetaCorrespondence-Bold" w:eastAsia="Times New Roman" w:hAnsi="MetaCorrespondence-Bold" w:cs="Times New Roman"/>
      <w:sz w:val="20"/>
      <w:szCs w:val="20"/>
      <w:lang w:eastAsia="de-DE"/>
    </w:rPr>
  </w:style>
  <w:style w:type="paragraph" w:styleId="berschrift4">
    <w:name w:val="heading 4"/>
    <w:basedOn w:val="Standard"/>
    <w:next w:val="Standard"/>
    <w:link w:val="berschrift4Zchn"/>
    <w:uiPriority w:val="9"/>
    <w:semiHidden/>
    <w:unhideWhenUsed/>
    <w:qFormat/>
    <w:rsid w:val="006147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character" w:customStyle="1" w:styleId="berschrift1Zchn">
    <w:name w:val="Überschrift 1 Zchn"/>
    <w:basedOn w:val="Absatz-Standardschriftart"/>
    <w:link w:val="berschrift1"/>
    <w:rsid w:val="00EC42CD"/>
    <w:rPr>
      <w:rFonts w:ascii="MetaCorrespondence-Roman" w:eastAsia="Times New Roman" w:hAnsi="MetaCorrespondence-Roman" w:cs="Times New Roman"/>
      <w:kern w:val="32"/>
      <w:sz w:val="24"/>
      <w:szCs w:val="20"/>
      <w:lang w:eastAsia="de-DE"/>
    </w:rPr>
  </w:style>
  <w:style w:type="character" w:customStyle="1" w:styleId="berschrift2Zchn">
    <w:name w:val="Überschrift 2 Zchn"/>
    <w:basedOn w:val="Absatz-Standardschriftart"/>
    <w:link w:val="berschrift2"/>
    <w:rsid w:val="00EC42CD"/>
    <w:rPr>
      <w:rFonts w:ascii="MetaCorrespondence-Bold" w:eastAsia="Times New Roman" w:hAnsi="MetaCorrespondence-Bold" w:cs="Times New Roman"/>
      <w:sz w:val="20"/>
      <w:szCs w:val="20"/>
      <w:lang w:eastAsia="de-DE"/>
    </w:rPr>
  </w:style>
  <w:style w:type="paragraph" w:styleId="Fuzeile">
    <w:name w:val="footer"/>
    <w:basedOn w:val="Standard"/>
    <w:link w:val="FuzeileZchn"/>
    <w:rsid w:val="00EC42CD"/>
    <w:pPr>
      <w:tabs>
        <w:tab w:val="center" w:pos="4536"/>
        <w:tab w:val="right" w:pos="9072"/>
      </w:tabs>
      <w:spacing w:line="269" w:lineRule="exact"/>
      <w:jc w:val="both"/>
    </w:pPr>
    <w:rPr>
      <w:rFonts w:ascii="MetaCorrespondence-Roman" w:eastAsia="Times New Roman" w:hAnsi="MetaCorrespondence-Roman" w:cs="Times New Roman"/>
      <w:sz w:val="20"/>
      <w:szCs w:val="20"/>
      <w:lang w:eastAsia="de-DE"/>
    </w:rPr>
  </w:style>
  <w:style w:type="character" w:customStyle="1" w:styleId="FuzeileZchn">
    <w:name w:val="Fußzeile Zchn"/>
    <w:basedOn w:val="Absatz-Standardschriftart"/>
    <w:link w:val="Fuzeile"/>
    <w:rsid w:val="00EC42CD"/>
    <w:rPr>
      <w:rFonts w:ascii="MetaCorrespondence-Roman" w:eastAsia="Times New Roman" w:hAnsi="MetaCorrespondence-Roman" w:cs="Times New Roman"/>
      <w:sz w:val="20"/>
      <w:szCs w:val="20"/>
      <w:lang w:eastAsia="de-DE"/>
    </w:rPr>
  </w:style>
  <w:style w:type="character" w:customStyle="1" w:styleId="fett">
    <w:name w:val="fett"/>
    <w:basedOn w:val="Absatz-Standardschriftart"/>
    <w:rsid w:val="00EC42CD"/>
    <w:rPr>
      <w:rFonts w:ascii="MetaCorrespondence-Bold" w:hAnsi="MetaCorrespondence-Bold"/>
    </w:rPr>
  </w:style>
  <w:style w:type="character" w:styleId="Link">
    <w:name w:val="Hyperlink"/>
    <w:basedOn w:val="Absatz-Standardschriftart"/>
    <w:uiPriority w:val="99"/>
    <w:unhideWhenUsed/>
    <w:rsid w:val="00EC42CD"/>
    <w:rPr>
      <w:color w:val="0000FF"/>
      <w:u w:val="single"/>
    </w:rPr>
  </w:style>
  <w:style w:type="paragraph" w:customStyle="1" w:styleId="MTDisplayEquation">
    <w:name w:val="MTDisplayEquation"/>
    <w:basedOn w:val="Standard"/>
    <w:next w:val="Standard"/>
    <w:link w:val="MTDisplayEquationCar"/>
    <w:uiPriority w:val="99"/>
    <w:rsid w:val="00EC42CD"/>
    <w:pPr>
      <w:tabs>
        <w:tab w:val="center" w:pos="4680"/>
        <w:tab w:val="right" w:pos="9360"/>
      </w:tabs>
      <w:spacing w:after="200" w:line="276" w:lineRule="auto"/>
      <w:jc w:val="both"/>
    </w:pPr>
    <w:rPr>
      <w:rFonts w:ascii="Times New Roman" w:eastAsia="SimSun" w:hAnsi="Times New Roman" w:cs="Times New Roman"/>
      <w:sz w:val="20"/>
      <w:szCs w:val="20"/>
    </w:rPr>
  </w:style>
  <w:style w:type="character" w:customStyle="1" w:styleId="MTDisplayEquationCar">
    <w:name w:val="MTDisplayEquation Car"/>
    <w:basedOn w:val="Absatz-Standardschriftart"/>
    <w:link w:val="MTDisplayEquation"/>
    <w:uiPriority w:val="99"/>
    <w:locked/>
    <w:rsid w:val="00EC42CD"/>
    <w:rPr>
      <w:rFonts w:ascii="Times New Roman" w:eastAsia="SimSun" w:hAnsi="Times New Roman" w:cs="Times New Roman"/>
      <w:sz w:val="20"/>
      <w:szCs w:val="20"/>
    </w:rPr>
  </w:style>
  <w:style w:type="paragraph" w:styleId="Listenabsatz">
    <w:name w:val="List Paragraph"/>
    <w:basedOn w:val="Standard"/>
    <w:uiPriority w:val="34"/>
    <w:qFormat/>
    <w:rsid w:val="00EC42CD"/>
    <w:pPr>
      <w:ind w:left="720"/>
      <w:contextualSpacing/>
    </w:pPr>
  </w:style>
  <w:style w:type="character" w:customStyle="1" w:styleId="berschrift4Zchn">
    <w:name w:val="Überschrift 4 Zchn"/>
    <w:basedOn w:val="Absatz-Standardschriftart"/>
    <w:link w:val="berschrift4"/>
    <w:uiPriority w:val="9"/>
    <w:semiHidden/>
    <w:rsid w:val="00614726"/>
    <w:rPr>
      <w:rFonts w:asciiTheme="majorHAnsi" w:eastAsiaTheme="majorEastAsia" w:hAnsiTheme="majorHAnsi" w:cstheme="majorBidi"/>
      <w:i/>
      <w:iCs/>
      <w:color w:val="365F91" w:themeColor="accent1" w:themeShade="BF"/>
    </w:rPr>
  </w:style>
  <w:style w:type="paragraph" w:customStyle="1" w:styleId="StandardBlocksatz">
    <w:name w:val="Standard_Blocksatz"/>
    <w:basedOn w:val="Standard"/>
    <w:qFormat/>
    <w:rsid w:val="00614726"/>
    <w:pPr>
      <w:spacing w:line="280" w:lineRule="atLeast"/>
      <w:jc w:val="both"/>
    </w:pPr>
    <w:rPr>
      <w:rFonts w:ascii="Corporate S Regular" w:hAnsi="Corporate S Regular"/>
      <w:spacing w:val="8"/>
      <w:sz w:val="20"/>
      <w:szCs w:val="20"/>
    </w:rPr>
  </w:style>
  <w:style w:type="character" w:styleId="Kommentarzeichen">
    <w:name w:val="annotation reference"/>
    <w:basedOn w:val="Absatz-Standardschriftart"/>
    <w:uiPriority w:val="99"/>
    <w:semiHidden/>
    <w:unhideWhenUsed/>
    <w:rsid w:val="001E005E"/>
    <w:rPr>
      <w:sz w:val="18"/>
      <w:szCs w:val="18"/>
    </w:rPr>
  </w:style>
  <w:style w:type="paragraph" w:styleId="Kommentartext">
    <w:name w:val="annotation text"/>
    <w:basedOn w:val="Standard"/>
    <w:link w:val="KommentartextZchn"/>
    <w:uiPriority w:val="99"/>
    <w:semiHidden/>
    <w:unhideWhenUsed/>
    <w:rsid w:val="001E005E"/>
    <w:rPr>
      <w:sz w:val="24"/>
      <w:szCs w:val="24"/>
    </w:rPr>
  </w:style>
  <w:style w:type="character" w:customStyle="1" w:styleId="KommentartextZchn">
    <w:name w:val="Kommentartext Zchn"/>
    <w:basedOn w:val="Absatz-Standardschriftart"/>
    <w:link w:val="Kommentartext"/>
    <w:uiPriority w:val="99"/>
    <w:semiHidden/>
    <w:rsid w:val="001E005E"/>
    <w:rPr>
      <w:sz w:val="24"/>
      <w:szCs w:val="24"/>
    </w:rPr>
  </w:style>
  <w:style w:type="paragraph" w:styleId="Kommentarthema">
    <w:name w:val="annotation subject"/>
    <w:basedOn w:val="Kommentartext"/>
    <w:next w:val="Kommentartext"/>
    <w:link w:val="KommentarthemaZchn"/>
    <w:uiPriority w:val="99"/>
    <w:semiHidden/>
    <w:unhideWhenUsed/>
    <w:rsid w:val="001E005E"/>
    <w:rPr>
      <w:b/>
      <w:bCs/>
      <w:sz w:val="20"/>
      <w:szCs w:val="20"/>
    </w:rPr>
  </w:style>
  <w:style w:type="character" w:customStyle="1" w:styleId="KommentarthemaZchn">
    <w:name w:val="Kommentarthema Zchn"/>
    <w:basedOn w:val="KommentartextZchn"/>
    <w:link w:val="Kommentarthema"/>
    <w:uiPriority w:val="99"/>
    <w:semiHidden/>
    <w:rsid w:val="001E0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emf"/><Relationship Id="rId21" Type="http://schemas.openxmlformats.org/officeDocument/2006/relationships/oleObject" Target="embeddings/oleObject8.bin"/><Relationship Id="rId22" Type="http://schemas.openxmlformats.org/officeDocument/2006/relationships/image" Target="media/image10.emf"/><Relationship Id="rId23" Type="http://schemas.openxmlformats.org/officeDocument/2006/relationships/oleObject" Target="embeddings/oleObject9.bin"/><Relationship Id="rId24" Type="http://schemas.openxmlformats.org/officeDocument/2006/relationships/image" Target="media/image11.emf"/><Relationship Id="rId25" Type="http://schemas.openxmlformats.org/officeDocument/2006/relationships/oleObject" Target="embeddings/oleObject10.bin"/><Relationship Id="rId26" Type="http://schemas.openxmlformats.org/officeDocument/2006/relationships/image" Target="media/image12.emf"/><Relationship Id="rId27" Type="http://schemas.openxmlformats.org/officeDocument/2006/relationships/oleObject" Target="embeddings/oleObject11.bin"/><Relationship Id="rId28" Type="http://schemas.openxmlformats.org/officeDocument/2006/relationships/image" Target="media/image13.emf"/><Relationship Id="rId29" Type="http://schemas.openxmlformats.org/officeDocument/2006/relationships/oleObject" Target="embeddings/oleObject12.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image" Target="media/image14.emf"/><Relationship Id="rId31" Type="http://schemas.openxmlformats.org/officeDocument/2006/relationships/oleObject" Target="embeddings/oleObject13.bin"/><Relationship Id="rId32" Type="http://schemas.openxmlformats.org/officeDocument/2006/relationships/fontTable" Target="fontTable.xml"/><Relationship Id="rId9" Type="http://schemas.openxmlformats.org/officeDocument/2006/relationships/oleObject" Target="embeddings/oleObject2.bin"/><Relationship Id="rId6" Type="http://schemas.openxmlformats.org/officeDocument/2006/relationships/image" Target="media/image2.emf"/><Relationship Id="rId7" Type="http://schemas.openxmlformats.org/officeDocument/2006/relationships/oleObject" Target="embeddings/oleObject1.bin"/><Relationship Id="rId8" Type="http://schemas.openxmlformats.org/officeDocument/2006/relationships/image" Target="media/image3.emf"/><Relationship Id="rId33" Type="http://schemas.microsoft.com/office/2011/relationships/people" Target="people.xml"/><Relationship Id="rId34"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oleObject" Target="embeddings/oleObject3.bin"/><Relationship Id="rId12" Type="http://schemas.openxmlformats.org/officeDocument/2006/relationships/image" Target="media/image5.emf"/><Relationship Id="rId13" Type="http://schemas.openxmlformats.org/officeDocument/2006/relationships/oleObject" Target="embeddings/oleObject4.bin"/><Relationship Id="rId14" Type="http://schemas.openxmlformats.org/officeDocument/2006/relationships/image" Target="media/image6.emf"/><Relationship Id="rId15" Type="http://schemas.openxmlformats.org/officeDocument/2006/relationships/oleObject" Target="embeddings/oleObject5.bin"/><Relationship Id="rId16" Type="http://schemas.openxmlformats.org/officeDocument/2006/relationships/image" Target="media/image7.emf"/><Relationship Id="rId17" Type="http://schemas.openxmlformats.org/officeDocument/2006/relationships/oleObject" Target="embeddings/oleObject6.bin"/><Relationship Id="rId18" Type="http://schemas.openxmlformats.org/officeDocument/2006/relationships/image" Target="media/image8.emf"/><Relationship Id="rId19" Type="http://schemas.openxmlformats.org/officeDocument/2006/relationships/oleObject" Target="embeddings/oleObject7.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6151</Characters>
  <Application>Microsoft Macintosh Word</Application>
  <DocSecurity>0</DocSecurity>
  <Lines>96</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4</cp:revision>
  <dcterms:created xsi:type="dcterms:W3CDTF">2016-08-17T13:52:00Z</dcterms:created>
  <dcterms:modified xsi:type="dcterms:W3CDTF">2016-08-18T06:50:00Z</dcterms:modified>
</cp:coreProperties>
</file>