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75FF6" w14:textId="77777777" w:rsidR="00865EC3" w:rsidRDefault="00865EC3" w:rsidP="00865EC3">
      <w:pPr>
        <w:jc w:val="both"/>
        <w:rPr>
          <w:b/>
          <w:sz w:val="32"/>
          <w:szCs w:val="32"/>
        </w:rPr>
      </w:pPr>
    </w:p>
    <w:p w14:paraId="47A93C87" w14:textId="77777777" w:rsidR="0044348F" w:rsidRDefault="00AC70C6">
      <w:pPr>
        <w:rPr>
          <w:b/>
          <w:sz w:val="32"/>
          <w:szCs w:val="32"/>
        </w:rPr>
      </w:pPr>
      <w:r>
        <w:rPr>
          <w:b/>
          <w:sz w:val="32"/>
          <w:szCs w:val="32"/>
        </w:rPr>
        <w:t>Anleitung Nutzung Extranet</w:t>
      </w:r>
    </w:p>
    <w:p w14:paraId="4283F0EB" w14:textId="77777777" w:rsidR="00F75FDC" w:rsidRDefault="00F75FDC">
      <w:r>
        <w:t xml:space="preserve">Das neue KGAST-Extranet ist ab </w:t>
      </w:r>
      <w:commentRangeStart w:id="0"/>
      <w:del w:id="1" w:author="Kurt Brändle" w:date="2015-01-26T15:38:00Z">
        <w:r w:rsidDel="003273EE">
          <w:delText>1</w:delText>
        </w:r>
      </w:del>
      <w:ins w:id="2" w:author="Kurt Brändle" w:date="2015-01-26T15:38:00Z">
        <w:r w:rsidR="003273EE">
          <w:t>2</w:t>
        </w:r>
      </w:ins>
      <w:r>
        <w:t>. Februar 2015</w:t>
      </w:r>
      <w:commentRangeEnd w:id="0"/>
      <w:r w:rsidR="003273EE">
        <w:rPr>
          <w:rStyle w:val="Kommentarzeichen"/>
        </w:rPr>
        <w:commentReference w:id="0"/>
      </w:r>
      <w:r>
        <w:t xml:space="preserve"> aufgeschaltet.</w:t>
      </w:r>
    </w:p>
    <w:p w14:paraId="5ABE3419" w14:textId="77777777" w:rsidR="00F00487" w:rsidRDefault="00F00487" w:rsidP="00F00487">
      <w:pPr>
        <w:pStyle w:val="Listenabsatz"/>
        <w:numPr>
          <w:ilvl w:val="0"/>
          <w:numId w:val="10"/>
        </w:numPr>
      </w:pPr>
      <w:r>
        <w:t>Mit dem neuen Extranet wird die Dokumentenablage zentralisiert.</w:t>
      </w:r>
    </w:p>
    <w:p w14:paraId="4DE17CEC" w14:textId="77777777" w:rsidR="00F00487" w:rsidRDefault="00F00487" w:rsidP="00F00487">
      <w:pPr>
        <w:pStyle w:val="Listenabsatz"/>
        <w:numPr>
          <w:ilvl w:val="0"/>
          <w:numId w:val="10"/>
        </w:numPr>
      </w:pPr>
      <w:r>
        <w:t xml:space="preserve">Die aufwändige Triage und Speicherung in den eigenen Systemen </w:t>
      </w:r>
      <w:r w:rsidR="007618AF">
        <w:t>en</w:t>
      </w:r>
      <w:ins w:id="3" w:author="Kurt Brändle" w:date="2015-01-26T15:30:00Z">
        <w:r w:rsidR="00E5442C">
          <w:t>t</w:t>
        </w:r>
      </w:ins>
      <w:r w:rsidR="007618AF">
        <w:t>fällt</w:t>
      </w:r>
      <w:r>
        <w:t>.</w:t>
      </w:r>
    </w:p>
    <w:p w14:paraId="5E823B68" w14:textId="77777777" w:rsidR="00F00487" w:rsidRDefault="00F00487" w:rsidP="00F00487">
      <w:pPr>
        <w:pStyle w:val="Listenabsatz"/>
        <w:numPr>
          <w:ilvl w:val="0"/>
          <w:numId w:val="10"/>
        </w:numPr>
      </w:pPr>
      <w:r>
        <w:t>Über ein Archiv werden sämtliche relevanten Dokumente ab 1. Februar 2015 dauerhaft abgespeichert.</w:t>
      </w:r>
    </w:p>
    <w:p w14:paraId="452DDE2C" w14:textId="77777777" w:rsidR="00F00487" w:rsidRDefault="00F00487" w:rsidP="00F00487">
      <w:pPr>
        <w:pStyle w:val="Listenabsatz"/>
        <w:numPr>
          <w:ilvl w:val="0"/>
          <w:numId w:val="10"/>
        </w:numPr>
      </w:pPr>
      <w:r>
        <w:t>Die Volltextsuche über sämtliche Dokumente erleichtert das Handling für Mitglieder</w:t>
      </w:r>
      <w:ins w:id="4" w:author="Kurt Brändle" w:date="2015-01-26T15:30:00Z">
        <w:r w:rsidR="00E5442C">
          <w:t>,</w:t>
        </w:r>
      </w:ins>
      <w:del w:id="5" w:author="Kurt Brändle" w:date="2015-01-26T15:30:00Z">
        <w:r w:rsidDel="00E5442C">
          <w:delText xml:space="preserve"> und </w:delText>
        </w:r>
      </w:del>
      <w:ins w:id="6" w:author="Kurt Brändle" w:date="2015-01-26T15:30:00Z">
        <w:r w:rsidR="00E5442C">
          <w:t xml:space="preserve"> </w:t>
        </w:r>
      </w:ins>
      <w:r>
        <w:t>Vorstand</w:t>
      </w:r>
      <w:ins w:id="7" w:author="Kurt Brändle" w:date="2015-01-26T15:30:00Z">
        <w:r w:rsidR="00E5442C">
          <w:t xml:space="preserve"> und Arbeitsgruppen</w:t>
        </w:r>
      </w:ins>
      <w:r>
        <w:t>.</w:t>
      </w:r>
    </w:p>
    <w:p w14:paraId="0BB10C37" w14:textId="77777777" w:rsidR="00F00487" w:rsidRDefault="00F00487" w:rsidP="00F00487">
      <w:pPr>
        <w:pStyle w:val="Listenabsatz"/>
        <w:numPr>
          <w:ilvl w:val="0"/>
          <w:numId w:val="10"/>
        </w:numPr>
      </w:pPr>
      <w:r>
        <w:t>Die Vorbereitung auf die Sitzungen wird einfacher, da künftig alle relevanten Dokumente auf einen Blick sichtbar sind.</w:t>
      </w:r>
    </w:p>
    <w:p w14:paraId="222E3F5F" w14:textId="77777777" w:rsidR="00F00487" w:rsidRPr="00F75FDC" w:rsidRDefault="00F00487" w:rsidP="00F00487">
      <w:pPr>
        <w:pStyle w:val="Listenabsatz"/>
        <w:numPr>
          <w:ilvl w:val="0"/>
          <w:numId w:val="10"/>
        </w:numPr>
      </w:pPr>
      <w:r>
        <w:t xml:space="preserve">Alle Nutzer sehen jederzeit, welche Dokumente sie noch nicht gelesen haben. </w:t>
      </w:r>
    </w:p>
    <w:p w14:paraId="6341EB7D" w14:textId="77777777" w:rsidR="00AC70C6" w:rsidRPr="00A6098D" w:rsidRDefault="00AC70C6">
      <w:pPr>
        <w:rPr>
          <w:b/>
          <w:sz w:val="28"/>
          <w:szCs w:val="28"/>
        </w:rPr>
      </w:pPr>
      <w:r w:rsidRPr="00A6098D">
        <w:rPr>
          <w:b/>
          <w:sz w:val="28"/>
          <w:szCs w:val="28"/>
        </w:rPr>
        <w:t>Login:</w:t>
      </w:r>
    </w:p>
    <w:p w14:paraId="72F3FB4A" w14:textId="77777777" w:rsidR="00AC70C6" w:rsidRDefault="00AC70C6" w:rsidP="00AC70C6">
      <w:pPr>
        <w:autoSpaceDE w:val="0"/>
        <w:autoSpaceDN w:val="0"/>
        <w:adjustRightInd w:val="0"/>
        <w:spacing w:after="0" w:line="240" w:lineRule="auto"/>
      </w:pPr>
      <w:r>
        <w:t>Für das Login in das Extranet wurde ein neuer Button oben</w:t>
      </w:r>
      <w:ins w:id="8" w:author="Kurt Brändle" w:date="2015-01-26T15:40:00Z">
        <w:r w:rsidR="00772881">
          <w:t>,</w:t>
        </w:r>
      </w:ins>
      <w:r>
        <w:t xml:space="preserve"> rechts geschaffen</w:t>
      </w:r>
      <w:ins w:id="9" w:author="Kurt Brändle" w:date="2015-01-26T15:40:00Z">
        <w:r w:rsidR="00772881">
          <w:t>.</w:t>
        </w:r>
      </w:ins>
    </w:p>
    <w:p w14:paraId="14FC40C5" w14:textId="77777777" w:rsidR="00AC70C6" w:rsidRDefault="00AC70C6" w:rsidP="00AC70C6">
      <w:pPr>
        <w:autoSpaceDE w:val="0"/>
        <w:autoSpaceDN w:val="0"/>
        <w:adjustRightInd w:val="0"/>
        <w:spacing w:after="0" w:line="240" w:lineRule="auto"/>
      </w:pPr>
      <w:r>
        <w:t xml:space="preserve">Das Login für die </w:t>
      </w:r>
      <w:r w:rsidRPr="00AC70C6">
        <w:rPr>
          <w:b/>
        </w:rPr>
        <w:t xml:space="preserve">Mitglieder </w:t>
      </w:r>
      <w:del w:id="10" w:author="Kurt Brändle" w:date="2015-01-26T15:40:00Z">
        <w:r w:rsidRPr="00AC70C6" w:rsidDel="00772881">
          <w:rPr>
            <w:b/>
          </w:rPr>
          <w:delText xml:space="preserve">von </w:delText>
        </w:r>
      </w:del>
      <w:ins w:id="11" w:author="Kurt Brändle" w:date="2015-01-26T15:40:00Z">
        <w:r w:rsidR="00772881">
          <w:rPr>
            <w:b/>
          </w:rPr>
          <w:t>der</w:t>
        </w:r>
        <w:r w:rsidR="00772881" w:rsidRPr="00AC70C6">
          <w:rPr>
            <w:b/>
          </w:rPr>
          <w:t xml:space="preserve"> </w:t>
        </w:r>
      </w:ins>
      <w:r w:rsidRPr="00AC70C6">
        <w:rPr>
          <w:b/>
        </w:rPr>
        <w:t>KGAST</w:t>
      </w:r>
      <w:r>
        <w:t xml:space="preserve"> erfolgt wie heute über </w:t>
      </w:r>
    </w:p>
    <w:p w14:paraId="2C4D74D9" w14:textId="77777777" w:rsidR="00AC70C6" w:rsidRDefault="00AC70C6" w:rsidP="00AC70C6">
      <w:pPr>
        <w:autoSpaceDE w:val="0"/>
        <w:autoSpaceDN w:val="0"/>
        <w:adjustRightInd w:val="0"/>
        <w:spacing w:after="0" w:line="240" w:lineRule="auto"/>
      </w:pPr>
      <w:r>
        <w:tab/>
      </w:r>
      <w:r w:rsidRPr="00AC70C6">
        <w:rPr>
          <w:b/>
        </w:rPr>
        <w:t>Benutzername:</w:t>
      </w:r>
      <w:r>
        <w:t xml:space="preserve"> entspricht der persönlichen E-Mailadresse des Mitglieds</w:t>
      </w:r>
    </w:p>
    <w:p w14:paraId="328873E9" w14:textId="77777777" w:rsidR="00AC70C6" w:rsidRDefault="00AC70C6" w:rsidP="00AC70C6">
      <w:pPr>
        <w:autoSpaceDE w:val="0"/>
        <w:autoSpaceDN w:val="0"/>
        <w:adjustRightInd w:val="0"/>
        <w:spacing w:after="0" w:line="240" w:lineRule="auto"/>
        <w:ind w:left="708"/>
      </w:pPr>
      <w:r w:rsidRPr="00AC70C6">
        <w:rPr>
          <w:b/>
        </w:rPr>
        <w:t>Passwort:</w:t>
      </w:r>
      <w:r>
        <w:t xml:space="preserve"> das Passwort für das erstmalige Login ins Extranet lautet </w:t>
      </w:r>
      <w:proofErr w:type="spellStart"/>
      <w:r w:rsidRPr="00F75FDC">
        <w:rPr>
          <w:highlight w:val="yellow"/>
        </w:rPr>
        <w:t>kgast_xxx</w:t>
      </w:r>
      <w:proofErr w:type="spellEnd"/>
      <w:r>
        <w:t xml:space="preserve">. Die Mitglieder sind gebeten, das Passwort anschliessend zu ändern. </w:t>
      </w:r>
    </w:p>
    <w:p w14:paraId="37D38BA2" w14:textId="77777777" w:rsidR="00AC70C6" w:rsidRDefault="00AC70C6" w:rsidP="00AC70C6">
      <w:pPr>
        <w:autoSpaceDE w:val="0"/>
        <w:autoSpaceDN w:val="0"/>
        <w:adjustRightInd w:val="0"/>
        <w:spacing w:after="0" w:line="240" w:lineRule="auto"/>
        <w:ind w:left="708"/>
      </w:pPr>
      <w:r w:rsidRPr="00A6098D">
        <w:rPr>
          <w:u w:val="single"/>
        </w:rPr>
        <w:t>Anmerkung:</w:t>
      </w:r>
      <w:r>
        <w:t xml:space="preserve"> Es wird nur ein Login pro Mitglied vergeben und zwar lautend auf das Mitglied. Beschliesst das Mitglied, die Login-Daten an weitere Personen abzugeben, so übernimmt das jeweilige Mitglied die Verantwortung für die Instruktion der Person betreffend Vertraulichkeit der auf dem Extranet abgelegten Daten.</w:t>
      </w:r>
    </w:p>
    <w:p w14:paraId="49A0A576" w14:textId="77777777" w:rsidR="00A6098D" w:rsidRDefault="00A6098D" w:rsidP="00AC70C6">
      <w:pPr>
        <w:autoSpaceDE w:val="0"/>
        <w:autoSpaceDN w:val="0"/>
        <w:adjustRightInd w:val="0"/>
        <w:spacing w:after="0" w:line="240" w:lineRule="auto"/>
        <w:ind w:left="708"/>
      </w:pPr>
    </w:p>
    <w:p w14:paraId="32F87104" w14:textId="77777777" w:rsidR="00A6098D" w:rsidRDefault="00A6098D" w:rsidP="00AC70C6">
      <w:pPr>
        <w:autoSpaceDE w:val="0"/>
        <w:autoSpaceDN w:val="0"/>
        <w:adjustRightInd w:val="0"/>
        <w:spacing w:after="0" w:line="240" w:lineRule="auto"/>
        <w:ind w:left="708"/>
      </w:pPr>
      <w:r w:rsidRPr="00A6098D">
        <w:rPr>
          <w:highlight w:val="yellow"/>
        </w:rPr>
        <w:t xml:space="preserve">Passwortverlust: </w:t>
      </w:r>
      <w:del w:id="12" w:author="Kurt Brändle" w:date="2015-01-26T15:45:00Z">
        <w:r w:rsidRPr="00A6098D" w:rsidDel="00772881">
          <w:rPr>
            <w:highlight w:val="yellow"/>
          </w:rPr>
          <w:delText>xxxxxxxxxxxxxxxxxxx</w:delText>
        </w:r>
      </w:del>
      <w:ins w:id="13" w:author="Kurt Brändle" w:date="2015-01-26T15:45:00Z">
        <w:r w:rsidR="00772881">
          <w:t>Mitteilung an Geschäftsführer. Dieser sendet per Mail ein neues Passwort.</w:t>
        </w:r>
      </w:ins>
    </w:p>
    <w:p w14:paraId="0014756F" w14:textId="77777777" w:rsidR="00AC70C6" w:rsidRDefault="00AC70C6" w:rsidP="00AC70C6">
      <w:pPr>
        <w:autoSpaceDE w:val="0"/>
        <w:autoSpaceDN w:val="0"/>
        <w:adjustRightInd w:val="0"/>
        <w:spacing w:after="0" w:line="240" w:lineRule="auto"/>
        <w:ind w:left="708"/>
      </w:pPr>
    </w:p>
    <w:p w14:paraId="2BE9C1AC" w14:textId="77777777" w:rsidR="00AC70C6" w:rsidRPr="00A6098D" w:rsidRDefault="00AC70C6" w:rsidP="00A6098D">
      <w:pPr>
        <w:autoSpaceDE w:val="0"/>
        <w:autoSpaceDN w:val="0"/>
        <w:adjustRightInd w:val="0"/>
        <w:spacing w:after="0" w:line="240" w:lineRule="auto"/>
        <w:rPr>
          <w:b/>
        </w:rPr>
      </w:pPr>
      <w:commentRangeStart w:id="14"/>
      <w:r w:rsidRPr="00AC70C6">
        <w:rPr>
          <w:b/>
        </w:rPr>
        <w:t xml:space="preserve">Das Login für die Bearbeitung der Daten bleibt </w:t>
      </w:r>
      <w:r w:rsidR="00A6098D">
        <w:rPr>
          <w:b/>
        </w:rPr>
        <w:t>unverändert</w:t>
      </w:r>
      <w:r w:rsidRPr="00AC70C6">
        <w:rPr>
          <w:b/>
        </w:rPr>
        <w:t>.</w:t>
      </w:r>
      <w:commentRangeEnd w:id="14"/>
      <w:r w:rsidR="00772881">
        <w:rPr>
          <w:rStyle w:val="Kommentarzeichen"/>
        </w:rPr>
        <w:commentReference w:id="14"/>
      </w:r>
      <w:r w:rsidRPr="00AC70C6">
        <w:rPr>
          <w:b/>
        </w:rPr>
        <w:t xml:space="preserve"> </w:t>
      </w:r>
    </w:p>
    <w:p w14:paraId="41B7AC9E" w14:textId="77777777" w:rsidR="00A6098D" w:rsidRDefault="00A6098D">
      <w:r w:rsidRPr="00A6098D">
        <w:t>Die Ben</w:t>
      </w:r>
      <w:r>
        <w:t xml:space="preserve">utzerdaten sowie Passwortänderungen und </w:t>
      </w:r>
      <w:proofErr w:type="spellStart"/>
      <w:r>
        <w:t>Logout</w:t>
      </w:r>
      <w:proofErr w:type="spellEnd"/>
      <w:r>
        <w:t xml:space="preserve"> werden immer links auf der Seite angezeigt.</w:t>
      </w:r>
    </w:p>
    <w:p w14:paraId="3E65F54D" w14:textId="77777777" w:rsidR="00F00487" w:rsidRPr="00A6098D" w:rsidRDefault="00F00487" w:rsidP="00F00487">
      <w:pPr>
        <w:rPr>
          <w:b/>
        </w:rPr>
      </w:pPr>
      <w:r w:rsidRPr="00A6098D">
        <w:rPr>
          <w:b/>
        </w:rPr>
        <w:t>Berechtigungen:</w:t>
      </w:r>
    </w:p>
    <w:p w14:paraId="688064E2" w14:textId="77777777" w:rsidR="00F00487" w:rsidRDefault="00F00487" w:rsidP="00F00487">
      <w:r>
        <w:t>Mitglieder verfügen über die Berechtigung in den Mitgliederordner. Sind sie einer fixen Arbeitsgruppe zugeordnet, dann wird auch diese Berechtigung freigeschalten. Der Vorstand verfügt für seine Arbeit zusätzlich über einen nicht allgemein zugänglichen Vorstandsordner.</w:t>
      </w:r>
    </w:p>
    <w:p w14:paraId="20AB311B" w14:textId="77777777" w:rsidR="00F00487" w:rsidRDefault="00F00487" w:rsidP="00F00487">
      <w:r>
        <w:t xml:space="preserve">Die Vergabe der jeweiligen Berechtigungen erfolgt durch den </w:t>
      </w:r>
      <w:del w:id="15" w:author="Kurt Brändle" w:date="2015-01-26T15:48:00Z">
        <w:r w:rsidDel="00772881">
          <w:delText>Administrator/</w:delText>
        </w:r>
      </w:del>
      <w:r>
        <w:t>Geschäftsführer.</w:t>
      </w:r>
    </w:p>
    <w:p w14:paraId="6287AE13" w14:textId="77777777" w:rsidR="00F00487" w:rsidRPr="00A6098D" w:rsidRDefault="00F00487" w:rsidP="00F00487">
      <w:r>
        <w:t>Dieser kann bei Bedarf auch weitere Arbeitsgruppen erfassen und im Extranet für die dort angemeldeten Berechtigten freischalten.</w:t>
      </w:r>
    </w:p>
    <w:p w14:paraId="0A2E03DE" w14:textId="77777777" w:rsidR="00F00487" w:rsidRDefault="00F00487"/>
    <w:p w14:paraId="225723E2" w14:textId="77777777" w:rsidR="00F00487" w:rsidRDefault="00F00487"/>
    <w:p w14:paraId="04084C7A" w14:textId="77777777" w:rsidR="00DC264E" w:rsidRPr="00A6098D" w:rsidRDefault="00DC264E"/>
    <w:p w14:paraId="4D6AA0B6" w14:textId="77777777" w:rsidR="00A6098D" w:rsidRPr="00A6098D" w:rsidRDefault="00A6098D" w:rsidP="00A6098D">
      <w:pPr>
        <w:rPr>
          <w:b/>
          <w:sz w:val="28"/>
          <w:szCs w:val="28"/>
        </w:rPr>
      </w:pPr>
      <w:r>
        <w:rPr>
          <w:b/>
          <w:sz w:val="28"/>
          <w:szCs w:val="28"/>
        </w:rPr>
        <w:lastRenderedPageBreak/>
        <w:t>Navigation</w:t>
      </w:r>
      <w:r w:rsidRPr="00A6098D">
        <w:rPr>
          <w:b/>
          <w:sz w:val="28"/>
          <w:szCs w:val="28"/>
        </w:rPr>
        <w:t>:</w:t>
      </w:r>
    </w:p>
    <w:p w14:paraId="0EA44F65" w14:textId="77777777" w:rsidR="00AC70C6" w:rsidRDefault="001C58BE">
      <w:pPr>
        <w:rPr>
          <w:b/>
          <w:sz w:val="24"/>
          <w:szCs w:val="24"/>
        </w:rPr>
      </w:pPr>
      <w:r>
        <w:rPr>
          <w:b/>
          <w:noProof/>
          <w:sz w:val="24"/>
          <w:szCs w:val="24"/>
          <w:lang w:eastAsia="de-CH"/>
        </w:rPr>
        <w:drawing>
          <wp:inline distT="0" distB="0" distL="0" distR="0" wp14:anchorId="71CD04CA" wp14:editId="613DB77C">
            <wp:extent cx="3950898" cy="210153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2068" cy="2112795"/>
                    </a:xfrm>
                    <a:prstGeom prst="rect">
                      <a:avLst/>
                    </a:prstGeom>
                    <a:noFill/>
                  </pic:spPr>
                </pic:pic>
              </a:graphicData>
            </a:graphic>
          </wp:inline>
        </w:drawing>
      </w:r>
    </w:p>
    <w:p w14:paraId="50869109" w14:textId="77777777" w:rsidR="00A6098D" w:rsidRDefault="00A6098D">
      <w:r w:rsidRPr="00A6098D">
        <w:t>Die Navigation in die richtigen „Gefässe“ kann über die ge</w:t>
      </w:r>
      <w:r>
        <w:t>lbe Navigationsleiste direkt oder aber über die Triage auf der Mitte der Seite erfolgen.</w:t>
      </w:r>
    </w:p>
    <w:p w14:paraId="5576DAB6" w14:textId="77777777" w:rsidR="00F00487" w:rsidRPr="00A6098D" w:rsidRDefault="00F00487" w:rsidP="00F00487">
      <w:pPr>
        <w:rPr>
          <w:b/>
          <w:sz w:val="28"/>
          <w:szCs w:val="28"/>
        </w:rPr>
      </w:pPr>
      <w:r>
        <w:rPr>
          <w:b/>
          <w:sz w:val="28"/>
          <w:szCs w:val="28"/>
        </w:rPr>
        <w:t>Struktur und Ablage:</w:t>
      </w:r>
    </w:p>
    <w:p w14:paraId="4BB16D28" w14:textId="77777777" w:rsidR="00F00487" w:rsidRPr="001C58BE" w:rsidRDefault="00F00487" w:rsidP="00F00487">
      <w:r w:rsidRPr="001C58BE">
        <w:t xml:space="preserve">Die Struktur der Ordner und die Beschriftung der Dokumente </w:t>
      </w:r>
      <w:proofErr w:type="gramStart"/>
      <w:r w:rsidRPr="001C58BE">
        <w:t>obliegt</w:t>
      </w:r>
      <w:proofErr w:type="gramEnd"/>
      <w:r w:rsidRPr="001C58BE">
        <w:t xml:space="preserve"> dem Geschäftsführer. </w:t>
      </w:r>
    </w:p>
    <w:p w14:paraId="70B566BA" w14:textId="77777777" w:rsidR="00AC70C6" w:rsidRPr="001C58BE" w:rsidRDefault="00F00487">
      <w:pPr>
        <w:rPr>
          <w:sz w:val="24"/>
          <w:szCs w:val="24"/>
        </w:rPr>
      </w:pPr>
      <w:r>
        <w:rPr>
          <w:noProof/>
          <w:sz w:val="24"/>
          <w:szCs w:val="24"/>
          <w:lang w:eastAsia="de-CH"/>
        </w:rPr>
        <w:drawing>
          <wp:inline distT="0" distB="0" distL="0" distR="0" wp14:anchorId="17B504DD" wp14:editId="16884C95">
            <wp:extent cx="4057874" cy="264830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1658" cy="2650778"/>
                    </a:xfrm>
                    <a:prstGeom prst="rect">
                      <a:avLst/>
                    </a:prstGeom>
                    <a:noFill/>
                  </pic:spPr>
                </pic:pic>
              </a:graphicData>
            </a:graphic>
          </wp:inline>
        </w:drawing>
      </w:r>
    </w:p>
    <w:p w14:paraId="7A32ED8B" w14:textId="77777777" w:rsidR="00F00487" w:rsidRPr="00F00487" w:rsidRDefault="00F00487" w:rsidP="001C58BE">
      <w:r>
        <w:t>Für den Vorstand</w:t>
      </w:r>
      <w:ins w:id="16" w:author="Kurt Brändle" w:date="2015-01-26T15:37:00Z">
        <w:r w:rsidR="00772881">
          <w:t xml:space="preserve"> und</w:t>
        </w:r>
        <w:r w:rsidR="00E5442C">
          <w:t xml:space="preserve"> </w:t>
        </w:r>
      </w:ins>
      <w:del w:id="17" w:author="Kurt Brändle" w:date="2015-01-26T15:37:00Z">
        <w:r w:rsidDel="00E5442C">
          <w:delText xml:space="preserve"> und </w:delText>
        </w:r>
      </w:del>
      <w:r>
        <w:t xml:space="preserve">ständige </w:t>
      </w:r>
      <w:del w:id="18" w:author="Kurt Brändle" w:date="2015-01-26T15:48:00Z">
        <w:r w:rsidDel="00772881">
          <w:delText>und</w:delText>
        </w:r>
      </w:del>
      <w:ins w:id="19" w:author="Kurt Brändle" w:date="2015-01-26T15:48:00Z">
        <w:r w:rsidR="00772881">
          <w:t>oder</w:t>
        </w:r>
      </w:ins>
      <w:bookmarkStart w:id="20" w:name="_GoBack"/>
      <w:bookmarkEnd w:id="20"/>
      <w:r>
        <w:t xml:space="preserve"> ad hoch gebildete Arbeitsgruppen gelten die gleichen Grundsätze.</w:t>
      </w:r>
    </w:p>
    <w:p w14:paraId="0ECFF6FE" w14:textId="77777777" w:rsidR="001C58BE" w:rsidRPr="00A6098D" w:rsidRDefault="001C58BE" w:rsidP="001C58BE">
      <w:pPr>
        <w:rPr>
          <w:b/>
          <w:sz w:val="28"/>
          <w:szCs w:val="28"/>
        </w:rPr>
      </w:pPr>
      <w:r>
        <w:rPr>
          <w:b/>
          <w:sz w:val="28"/>
          <w:szCs w:val="28"/>
        </w:rPr>
        <w:t>Struktur und Ablage:</w:t>
      </w:r>
    </w:p>
    <w:p w14:paraId="5B432DBD" w14:textId="77777777" w:rsidR="001C58BE" w:rsidRPr="001C58BE" w:rsidRDefault="001C58BE">
      <w:r w:rsidRPr="001C58BE">
        <w:t xml:space="preserve">Die Struktur der Ordner und die Beschriftung der Dokumente </w:t>
      </w:r>
      <w:proofErr w:type="gramStart"/>
      <w:r w:rsidRPr="001C58BE">
        <w:t>obliegt</w:t>
      </w:r>
      <w:proofErr w:type="gramEnd"/>
      <w:r w:rsidRPr="001C58BE">
        <w:t xml:space="preserve"> dem Geschäftsführer. </w:t>
      </w:r>
    </w:p>
    <w:p w14:paraId="3B3E7FBB" w14:textId="77777777" w:rsidR="00F00487" w:rsidRPr="00A6098D" w:rsidRDefault="00F00487" w:rsidP="00F00487">
      <w:pPr>
        <w:rPr>
          <w:b/>
          <w:sz w:val="28"/>
          <w:szCs w:val="28"/>
        </w:rPr>
      </w:pPr>
      <w:r>
        <w:rPr>
          <w:b/>
          <w:sz w:val="28"/>
          <w:szCs w:val="28"/>
        </w:rPr>
        <w:t>Kommunikation mit Mitgliedern/Vorstand:</w:t>
      </w:r>
    </w:p>
    <w:p w14:paraId="67B6FB21" w14:textId="77777777" w:rsidR="00AC70C6" w:rsidRPr="00AC70C6" w:rsidRDefault="00F00487">
      <w:pPr>
        <w:rPr>
          <w:sz w:val="24"/>
          <w:szCs w:val="24"/>
        </w:rPr>
      </w:pPr>
      <w:r>
        <w:t>Der Geschäfts</w:t>
      </w:r>
      <w:r w:rsidRPr="00F00487">
        <w:t>führer</w:t>
      </w:r>
      <w:r>
        <w:t xml:space="preserve"> verschickt künftig für die Sitzungsvorbereitung und –</w:t>
      </w:r>
      <w:proofErr w:type="spellStart"/>
      <w:r>
        <w:t>durchführung</w:t>
      </w:r>
      <w:proofErr w:type="spellEnd"/>
      <w:r>
        <w:t xml:space="preserve"> an die Mitglieder oder den Vorstand nu</w:t>
      </w:r>
      <w:ins w:id="21" w:author="Kurt Brändle" w:date="2015-01-26T15:37:00Z">
        <w:r w:rsidR="003273EE">
          <w:t>r</w:t>
        </w:r>
      </w:ins>
      <w:del w:id="22" w:author="Kurt Brändle" w:date="2015-01-26T15:37:00Z">
        <w:r w:rsidDel="003273EE">
          <w:delText>n</w:delText>
        </w:r>
      </w:del>
      <w:r>
        <w:t xml:space="preserve"> noch einen Link auf die relevante Seite. Die Mitglieder loggen sich in der Folge ein. Auf nachgereichte Dokumente </w:t>
      </w:r>
      <w:r w:rsidR="00DC264E">
        <w:t>wird ebenfalls über diesen Link aufmerksam gemacht.</w:t>
      </w:r>
    </w:p>
    <w:sectPr w:rsidR="00AC70C6" w:rsidRPr="00AC70C6" w:rsidSect="00F00487">
      <w:headerReference w:type="default" r:id="rId12"/>
      <w:footerReference w:type="default" r:id="rId13"/>
      <w:pgSz w:w="11906" w:h="16838"/>
      <w:pgMar w:top="1417" w:right="1417" w:bottom="1134" w:left="1417" w:header="708" w:footer="31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urt Brändle" w:date="2015-01-26T15:39:00Z" w:initials="KB">
    <w:p w14:paraId="16B3467A" w14:textId="77777777" w:rsidR="003273EE" w:rsidRDefault="003273EE" w:rsidP="003273EE">
      <w:pPr>
        <w:pStyle w:val="Kommentartext"/>
        <w:numPr>
          <w:ilvl w:val="0"/>
          <w:numId w:val="11"/>
        </w:numPr>
      </w:pPr>
      <w:r>
        <w:rPr>
          <w:rStyle w:val="Kommentarzeichen"/>
        </w:rPr>
        <w:annotationRef/>
      </w:r>
      <w:r>
        <w:t>Februar ist ein Sonntag.</w:t>
      </w:r>
    </w:p>
  </w:comment>
  <w:comment w:id="14" w:author="Kurt Brändle" w:date="2015-01-26T15:46:00Z" w:initials="KB">
    <w:p w14:paraId="76A38704" w14:textId="77777777" w:rsidR="00772881" w:rsidRDefault="00772881">
      <w:pPr>
        <w:pStyle w:val="Kommentartext"/>
      </w:pPr>
      <w:r>
        <w:rPr>
          <w:rStyle w:val="Kommentarzeichen"/>
        </w:rPr>
        <w:annotationRef/>
      </w:r>
      <w:r>
        <w:t>Hier wäre ein Hinweis auf das Vorliegen zweier getrennter Nutzerkreise vielleicht angezeigt (Verwechslungen vermeiden)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B3467A" w15:done="0"/>
  <w15:commentEx w15:paraId="76A387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3299D" w14:textId="77777777" w:rsidR="00C46215" w:rsidRDefault="00C46215" w:rsidP="00C22404">
      <w:pPr>
        <w:spacing w:after="0" w:line="240" w:lineRule="auto"/>
      </w:pPr>
      <w:r>
        <w:separator/>
      </w:r>
    </w:p>
  </w:endnote>
  <w:endnote w:type="continuationSeparator" w:id="0">
    <w:p w14:paraId="4DECC5C8" w14:textId="77777777" w:rsidR="00C46215" w:rsidRDefault="00C46215" w:rsidP="00C2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lang w:val="de-DE"/>
      </w:rPr>
      <w:id w:val="-479227915"/>
      <w:docPartObj>
        <w:docPartGallery w:val="Page Numbers (Bottom of Page)"/>
        <w:docPartUnique/>
      </w:docPartObj>
    </w:sdtPr>
    <w:sdtEndPr>
      <w:rPr>
        <w:lang w:val="de-CH"/>
      </w:rPr>
    </w:sdtEndPr>
    <w:sdtContent>
      <w:p w14:paraId="00D098EB" w14:textId="77777777" w:rsidR="00865EC3" w:rsidRPr="00865EC3" w:rsidRDefault="00865EC3">
        <w:pPr>
          <w:pStyle w:val="Fuzeile"/>
          <w:rPr>
            <w:sz w:val="20"/>
            <w:szCs w:val="20"/>
          </w:rPr>
        </w:pPr>
        <w:r w:rsidRPr="00865EC3">
          <w:rPr>
            <w:sz w:val="20"/>
            <w:szCs w:val="20"/>
            <w:lang w:val="de-DE"/>
          </w:rPr>
          <w:t xml:space="preserve">Seite | </w:t>
        </w:r>
        <w:r w:rsidRPr="00865EC3">
          <w:rPr>
            <w:sz w:val="20"/>
            <w:szCs w:val="20"/>
          </w:rPr>
          <w:fldChar w:fldCharType="begin"/>
        </w:r>
        <w:r w:rsidRPr="00865EC3">
          <w:rPr>
            <w:sz w:val="20"/>
            <w:szCs w:val="20"/>
          </w:rPr>
          <w:instrText>PAGE   \* MERGEFORMAT</w:instrText>
        </w:r>
        <w:r w:rsidRPr="00865EC3">
          <w:rPr>
            <w:sz w:val="20"/>
            <w:szCs w:val="20"/>
          </w:rPr>
          <w:fldChar w:fldCharType="separate"/>
        </w:r>
        <w:r w:rsidR="00772881" w:rsidRPr="00772881">
          <w:rPr>
            <w:noProof/>
            <w:sz w:val="20"/>
            <w:szCs w:val="20"/>
            <w:lang w:val="de-DE"/>
          </w:rPr>
          <w:t>2</w:t>
        </w:r>
        <w:r w:rsidRPr="00865EC3">
          <w:rPr>
            <w:sz w:val="20"/>
            <w:szCs w:val="20"/>
          </w:rPr>
          <w:fldChar w:fldCharType="end"/>
        </w:r>
        <w:r w:rsidR="00DC264E">
          <w:rPr>
            <w:sz w:val="20"/>
            <w:szCs w:val="20"/>
          </w:rPr>
          <w:tab/>
        </w:r>
        <w:r w:rsidR="00DC264E">
          <w:rPr>
            <w:sz w:val="20"/>
            <w:szCs w:val="20"/>
          </w:rPr>
          <w:tab/>
          <w:t>Stand: 28. Januar 2015</w:t>
        </w:r>
      </w:p>
    </w:sdtContent>
  </w:sdt>
  <w:p w14:paraId="5D87283D" w14:textId="77777777" w:rsidR="00865EC3" w:rsidRDefault="00865EC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78B68" w14:textId="77777777" w:rsidR="00C46215" w:rsidRDefault="00C46215" w:rsidP="00C22404">
      <w:pPr>
        <w:spacing w:after="0" w:line="240" w:lineRule="auto"/>
      </w:pPr>
      <w:r>
        <w:separator/>
      </w:r>
    </w:p>
  </w:footnote>
  <w:footnote w:type="continuationSeparator" w:id="0">
    <w:p w14:paraId="13D9BC07" w14:textId="77777777" w:rsidR="00C46215" w:rsidRDefault="00C46215" w:rsidP="00C22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55891" w14:textId="77777777" w:rsidR="00C22404" w:rsidRDefault="00AC70C6" w:rsidP="00F00487">
    <w:pPr>
      <w:pStyle w:val="Kopfzeile"/>
      <w:jc w:val="right"/>
    </w:pPr>
    <w:r w:rsidRPr="00AC70C6">
      <w:rPr>
        <w:noProof/>
        <w:lang w:eastAsia="de-CH"/>
      </w:rPr>
      <w:drawing>
        <wp:inline distT="0" distB="0" distL="0" distR="0" wp14:anchorId="1113CCA7" wp14:editId="3F9EECB3">
          <wp:extent cx="1770278" cy="504749"/>
          <wp:effectExtent l="0" t="0" r="1905" b="0"/>
          <wp:docPr id="4" name="Bild 1" descr="rz_logo_kgast_p7530_neu"/>
          <wp:cNvGraphicFramePr/>
          <a:graphic xmlns:a="http://schemas.openxmlformats.org/drawingml/2006/main">
            <a:graphicData uri="http://schemas.openxmlformats.org/drawingml/2006/picture">
              <pic:pic xmlns:pic="http://schemas.openxmlformats.org/drawingml/2006/picture">
                <pic:nvPicPr>
                  <pic:cNvPr id="4" name="Bild 1" descr="rz_logo_kgast_p7530_neu"/>
                  <pic:cNvPicPr/>
                </pic:nvPicPr>
                <pic:blipFill>
                  <a:blip r:embed="rId1" cstate="print"/>
                  <a:srcRect/>
                  <a:stretch>
                    <a:fillRect/>
                  </a:stretch>
                </pic:blipFill>
                <pic:spPr bwMode="auto">
                  <a:xfrm>
                    <a:off x="0" y="0"/>
                    <a:ext cx="1776368" cy="5064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6BF"/>
    <w:multiLevelType w:val="hybridMultilevel"/>
    <w:tmpl w:val="695C8E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AFF1558"/>
    <w:multiLevelType w:val="hybridMultilevel"/>
    <w:tmpl w:val="F28EB1C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4424F9B"/>
    <w:multiLevelType w:val="hybridMultilevel"/>
    <w:tmpl w:val="6E7CEB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3C096104"/>
    <w:multiLevelType w:val="hybridMultilevel"/>
    <w:tmpl w:val="39C0D3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417F5CD0"/>
    <w:multiLevelType w:val="hybridMultilevel"/>
    <w:tmpl w:val="C494E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F1940F5"/>
    <w:multiLevelType w:val="hybridMultilevel"/>
    <w:tmpl w:val="F28EB1C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54EB124C"/>
    <w:multiLevelType w:val="hybridMultilevel"/>
    <w:tmpl w:val="671070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5CC009E8"/>
    <w:multiLevelType w:val="hybridMultilevel"/>
    <w:tmpl w:val="F28EB1C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7EB53E82"/>
    <w:multiLevelType w:val="hybridMultilevel"/>
    <w:tmpl w:val="2FD690A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7F9433B7"/>
    <w:multiLevelType w:val="hybridMultilevel"/>
    <w:tmpl w:val="1C381428"/>
    <w:lvl w:ilvl="0" w:tplc="2014129A">
      <w:start w:val="1"/>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FCC02FB"/>
    <w:multiLevelType w:val="hybridMultilevel"/>
    <w:tmpl w:val="1122B798"/>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4"/>
  </w:num>
  <w:num w:numId="5">
    <w:abstractNumId w:val="1"/>
  </w:num>
  <w:num w:numId="6">
    <w:abstractNumId w:val="9"/>
  </w:num>
  <w:num w:numId="7">
    <w:abstractNumId w:val="5"/>
  </w:num>
  <w:num w:numId="8">
    <w:abstractNumId w:val="7"/>
  </w:num>
  <w:num w:numId="9">
    <w:abstractNumId w:val="0"/>
  </w:num>
  <w:num w:numId="10">
    <w:abstractNumId w:val="6"/>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rt Brändle">
    <w15:presenceInfo w15:providerId="Windows Live" w15:userId="d931311d2185d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A6"/>
    <w:rsid w:val="000B73F4"/>
    <w:rsid w:val="00140970"/>
    <w:rsid w:val="00141F0C"/>
    <w:rsid w:val="00163EC2"/>
    <w:rsid w:val="001866D8"/>
    <w:rsid w:val="001C58BE"/>
    <w:rsid w:val="001E18F8"/>
    <w:rsid w:val="00204E77"/>
    <w:rsid w:val="00246CB4"/>
    <w:rsid w:val="002F6EA2"/>
    <w:rsid w:val="00326FAF"/>
    <w:rsid w:val="003273EE"/>
    <w:rsid w:val="00327B48"/>
    <w:rsid w:val="00413BD5"/>
    <w:rsid w:val="00415F0F"/>
    <w:rsid w:val="0044348F"/>
    <w:rsid w:val="00456724"/>
    <w:rsid w:val="004A218C"/>
    <w:rsid w:val="004B3C74"/>
    <w:rsid w:val="004E09DF"/>
    <w:rsid w:val="004F13E1"/>
    <w:rsid w:val="004F5223"/>
    <w:rsid w:val="004F7C3C"/>
    <w:rsid w:val="005021C9"/>
    <w:rsid w:val="005416FA"/>
    <w:rsid w:val="00607902"/>
    <w:rsid w:val="00624AAA"/>
    <w:rsid w:val="006718A6"/>
    <w:rsid w:val="00697AC5"/>
    <w:rsid w:val="006A0780"/>
    <w:rsid w:val="006E2194"/>
    <w:rsid w:val="006F715B"/>
    <w:rsid w:val="00703817"/>
    <w:rsid w:val="007618AF"/>
    <w:rsid w:val="00772881"/>
    <w:rsid w:val="00817C51"/>
    <w:rsid w:val="00865EC3"/>
    <w:rsid w:val="00867723"/>
    <w:rsid w:val="00874890"/>
    <w:rsid w:val="00933B8F"/>
    <w:rsid w:val="009671B5"/>
    <w:rsid w:val="00A47582"/>
    <w:rsid w:val="00A6098D"/>
    <w:rsid w:val="00AC70C6"/>
    <w:rsid w:val="00AE5683"/>
    <w:rsid w:val="00AF1E14"/>
    <w:rsid w:val="00B04659"/>
    <w:rsid w:val="00B34427"/>
    <w:rsid w:val="00B54CB4"/>
    <w:rsid w:val="00BA33E1"/>
    <w:rsid w:val="00BB780C"/>
    <w:rsid w:val="00BC191E"/>
    <w:rsid w:val="00C22404"/>
    <w:rsid w:val="00C46215"/>
    <w:rsid w:val="00D13B93"/>
    <w:rsid w:val="00D63EEB"/>
    <w:rsid w:val="00DC264E"/>
    <w:rsid w:val="00DF6E11"/>
    <w:rsid w:val="00E5442C"/>
    <w:rsid w:val="00E9086F"/>
    <w:rsid w:val="00F00487"/>
    <w:rsid w:val="00F75FDC"/>
    <w:rsid w:val="00F84F4D"/>
    <w:rsid w:val="00FC50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98204"/>
  <w15:docId w15:val="{DED197AB-0E5C-4D4B-957E-EAC4835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718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8A6"/>
    <w:rPr>
      <w:rFonts w:ascii="Tahoma" w:hAnsi="Tahoma" w:cs="Tahoma"/>
      <w:sz w:val="16"/>
      <w:szCs w:val="16"/>
    </w:rPr>
  </w:style>
  <w:style w:type="paragraph" w:styleId="Listenabsatz">
    <w:name w:val="List Paragraph"/>
    <w:basedOn w:val="Standard"/>
    <w:uiPriority w:val="34"/>
    <w:qFormat/>
    <w:rsid w:val="004F13E1"/>
    <w:pPr>
      <w:ind w:left="720"/>
      <w:contextualSpacing/>
    </w:pPr>
  </w:style>
  <w:style w:type="paragraph" w:styleId="Kopfzeile">
    <w:name w:val="header"/>
    <w:basedOn w:val="Standard"/>
    <w:link w:val="KopfzeileZchn"/>
    <w:uiPriority w:val="99"/>
    <w:unhideWhenUsed/>
    <w:rsid w:val="00C224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2404"/>
  </w:style>
  <w:style w:type="paragraph" w:styleId="Fuzeile">
    <w:name w:val="footer"/>
    <w:basedOn w:val="Standard"/>
    <w:link w:val="FuzeileZchn"/>
    <w:uiPriority w:val="99"/>
    <w:unhideWhenUsed/>
    <w:rsid w:val="00C224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2404"/>
  </w:style>
  <w:style w:type="table" w:styleId="Tabellenraster">
    <w:name w:val="Table Grid"/>
    <w:basedOn w:val="NormaleTabelle"/>
    <w:uiPriority w:val="59"/>
    <w:rsid w:val="00D13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273EE"/>
    <w:rPr>
      <w:sz w:val="16"/>
      <w:szCs w:val="16"/>
    </w:rPr>
  </w:style>
  <w:style w:type="paragraph" w:styleId="Kommentartext">
    <w:name w:val="annotation text"/>
    <w:basedOn w:val="Standard"/>
    <w:link w:val="KommentartextZchn"/>
    <w:uiPriority w:val="99"/>
    <w:semiHidden/>
    <w:unhideWhenUsed/>
    <w:rsid w:val="003273E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73EE"/>
    <w:rPr>
      <w:sz w:val="20"/>
      <w:szCs w:val="20"/>
    </w:rPr>
  </w:style>
  <w:style w:type="paragraph" w:styleId="Kommentarthema">
    <w:name w:val="annotation subject"/>
    <w:basedOn w:val="Kommentartext"/>
    <w:next w:val="Kommentartext"/>
    <w:link w:val="KommentarthemaZchn"/>
    <w:uiPriority w:val="99"/>
    <w:semiHidden/>
    <w:unhideWhenUsed/>
    <w:rsid w:val="003273EE"/>
    <w:rPr>
      <w:b/>
      <w:bCs/>
    </w:rPr>
  </w:style>
  <w:style w:type="character" w:customStyle="1" w:styleId="KommentarthemaZchn">
    <w:name w:val="Kommentarthema Zchn"/>
    <w:basedOn w:val="KommentartextZchn"/>
    <w:link w:val="Kommentarthema"/>
    <w:uiPriority w:val="99"/>
    <w:semiHidden/>
    <w:rsid w:val="00327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136">
      <w:bodyDiv w:val="1"/>
      <w:marLeft w:val="0"/>
      <w:marRight w:val="0"/>
      <w:marTop w:val="0"/>
      <w:marBottom w:val="0"/>
      <w:divBdr>
        <w:top w:val="none" w:sz="0" w:space="0" w:color="auto"/>
        <w:left w:val="none" w:sz="0" w:space="0" w:color="auto"/>
        <w:bottom w:val="none" w:sz="0" w:space="0" w:color="auto"/>
        <w:right w:val="none" w:sz="0" w:space="0" w:color="auto"/>
      </w:divBdr>
    </w:div>
    <w:div w:id="249853077">
      <w:bodyDiv w:val="1"/>
      <w:marLeft w:val="0"/>
      <w:marRight w:val="0"/>
      <w:marTop w:val="0"/>
      <w:marBottom w:val="0"/>
      <w:divBdr>
        <w:top w:val="none" w:sz="0" w:space="0" w:color="auto"/>
        <w:left w:val="none" w:sz="0" w:space="0" w:color="auto"/>
        <w:bottom w:val="none" w:sz="0" w:space="0" w:color="auto"/>
        <w:right w:val="none" w:sz="0" w:space="0" w:color="auto"/>
      </w:divBdr>
    </w:div>
    <w:div w:id="587890437">
      <w:bodyDiv w:val="1"/>
      <w:marLeft w:val="0"/>
      <w:marRight w:val="0"/>
      <w:marTop w:val="0"/>
      <w:marBottom w:val="0"/>
      <w:divBdr>
        <w:top w:val="none" w:sz="0" w:space="0" w:color="auto"/>
        <w:left w:val="none" w:sz="0" w:space="0" w:color="auto"/>
        <w:bottom w:val="none" w:sz="0" w:space="0" w:color="auto"/>
        <w:right w:val="none" w:sz="0" w:space="0" w:color="auto"/>
      </w:divBdr>
    </w:div>
    <w:div w:id="737754186">
      <w:bodyDiv w:val="1"/>
      <w:marLeft w:val="0"/>
      <w:marRight w:val="0"/>
      <w:marTop w:val="0"/>
      <w:marBottom w:val="0"/>
      <w:divBdr>
        <w:top w:val="none" w:sz="0" w:space="0" w:color="auto"/>
        <w:left w:val="none" w:sz="0" w:space="0" w:color="auto"/>
        <w:bottom w:val="none" w:sz="0" w:space="0" w:color="auto"/>
        <w:right w:val="none" w:sz="0" w:space="0" w:color="auto"/>
      </w:divBdr>
    </w:div>
    <w:div w:id="1475760882">
      <w:bodyDiv w:val="1"/>
      <w:marLeft w:val="0"/>
      <w:marRight w:val="0"/>
      <w:marTop w:val="0"/>
      <w:marBottom w:val="0"/>
      <w:divBdr>
        <w:top w:val="none" w:sz="0" w:space="0" w:color="auto"/>
        <w:left w:val="none" w:sz="0" w:space="0" w:color="auto"/>
        <w:bottom w:val="none" w:sz="0" w:space="0" w:color="auto"/>
        <w:right w:val="none" w:sz="0" w:space="0" w:color="auto"/>
      </w:divBdr>
    </w:div>
    <w:div w:id="1638336576">
      <w:bodyDiv w:val="1"/>
      <w:marLeft w:val="0"/>
      <w:marRight w:val="0"/>
      <w:marTop w:val="0"/>
      <w:marBottom w:val="0"/>
      <w:divBdr>
        <w:top w:val="none" w:sz="0" w:space="0" w:color="auto"/>
        <w:left w:val="none" w:sz="0" w:space="0" w:color="auto"/>
        <w:bottom w:val="none" w:sz="0" w:space="0" w:color="auto"/>
        <w:right w:val="none" w:sz="0" w:space="0" w:color="auto"/>
      </w:divBdr>
    </w:div>
    <w:div w:id="17848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6C65-7C9F-4F7E-B699-0795954A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2528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huegliconsulting</dc:creator>
  <cp:lastModifiedBy>Kurt Brändle</cp:lastModifiedBy>
  <cp:revision>2</cp:revision>
  <dcterms:created xsi:type="dcterms:W3CDTF">2015-01-26T14:50:00Z</dcterms:created>
  <dcterms:modified xsi:type="dcterms:W3CDTF">2015-01-26T14:50:00Z</dcterms:modified>
</cp:coreProperties>
</file>