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483B5" w14:textId="7181F73C" w:rsidR="00AF6043" w:rsidRPr="00AF6043" w:rsidRDefault="00AF6043">
      <w:pPr>
        <w:rPr>
          <w:rFonts w:ascii="Arial" w:hAnsi="Arial" w:cs="Arial"/>
          <w:b/>
          <w:i/>
          <w:sz w:val="44"/>
          <w:szCs w:val="44"/>
        </w:rPr>
      </w:pPr>
      <w:r w:rsidRPr="00AF6043">
        <w:rPr>
          <w:rFonts w:ascii="Arial" w:hAnsi="Arial" w:cs="Arial"/>
          <w:b/>
          <w:i/>
          <w:sz w:val="44"/>
          <w:szCs w:val="44"/>
        </w:rPr>
        <w:t>Revision Qualitätsstandards - Grobanalyse</w:t>
      </w:r>
    </w:p>
    <w:p w14:paraId="21F6BA5A" w14:textId="77777777" w:rsidR="00AF6043" w:rsidRDefault="00AF6043">
      <w:pPr>
        <w:rPr>
          <w:rFonts w:ascii="Arial" w:hAnsi="Arial" w:cs="Arial"/>
        </w:rPr>
      </w:pPr>
    </w:p>
    <w:p w14:paraId="7755E7BF" w14:textId="03234675" w:rsidR="00C6370A" w:rsidRPr="00A3001D" w:rsidRDefault="00A3001D">
      <w:pPr>
        <w:rPr>
          <w:rFonts w:ascii="Arial" w:hAnsi="Arial" w:cs="Arial"/>
          <w:b/>
          <w:color w:val="00B050"/>
          <w:sz w:val="28"/>
          <w:szCs w:val="28"/>
        </w:rPr>
      </w:pPr>
      <w:r w:rsidRPr="00A3001D">
        <w:rPr>
          <w:rFonts w:ascii="Arial" w:hAnsi="Arial" w:cs="Arial"/>
          <w:b/>
          <w:color w:val="00B050"/>
          <w:sz w:val="28"/>
          <w:szCs w:val="28"/>
        </w:rPr>
        <w:t>Version gem. Besprechung vom 2</w:t>
      </w:r>
      <w:r w:rsidR="00AF6043" w:rsidRPr="00A3001D">
        <w:rPr>
          <w:rFonts w:ascii="Arial" w:hAnsi="Arial" w:cs="Arial"/>
          <w:b/>
          <w:color w:val="00B050"/>
          <w:sz w:val="28"/>
          <w:szCs w:val="28"/>
        </w:rPr>
        <w:t>1.</w:t>
      </w:r>
      <w:r w:rsidRPr="00A3001D">
        <w:rPr>
          <w:rFonts w:ascii="Arial" w:hAnsi="Arial" w:cs="Arial"/>
          <w:b/>
          <w:color w:val="00B050"/>
          <w:sz w:val="28"/>
          <w:szCs w:val="28"/>
        </w:rPr>
        <w:t>10</w:t>
      </w:r>
      <w:r w:rsidR="00AF6043" w:rsidRPr="00A3001D">
        <w:rPr>
          <w:rFonts w:ascii="Arial" w:hAnsi="Arial" w:cs="Arial"/>
          <w:b/>
          <w:color w:val="00B050"/>
          <w:sz w:val="28"/>
          <w:szCs w:val="28"/>
        </w:rPr>
        <w:t>.2015</w:t>
      </w:r>
    </w:p>
    <w:p w14:paraId="7B75FACE" w14:textId="77777777" w:rsidR="00AF6043" w:rsidRDefault="00AF6043">
      <w:pPr>
        <w:rPr>
          <w:rFonts w:ascii="Arial" w:hAnsi="Arial" w:cs="Arial"/>
          <w:sz w:val="36"/>
          <w:szCs w:val="36"/>
        </w:rPr>
      </w:pPr>
    </w:p>
    <w:p w14:paraId="78239A1B" w14:textId="77777777" w:rsidR="00AF6043" w:rsidRDefault="00AF6043">
      <w:pPr>
        <w:rPr>
          <w:rFonts w:ascii="Arial" w:hAnsi="Arial" w:cs="Arial"/>
          <w:sz w:val="36"/>
          <w:szCs w:val="36"/>
        </w:rPr>
      </w:pPr>
    </w:p>
    <w:p w14:paraId="35A893F5" w14:textId="772D9826" w:rsidR="005957B2" w:rsidRPr="00B140EC" w:rsidRDefault="00FD7EC7">
      <w:pPr>
        <w:rPr>
          <w:rFonts w:ascii="Arial" w:hAnsi="Arial" w:cs="Arial"/>
          <w:sz w:val="36"/>
          <w:szCs w:val="36"/>
        </w:rPr>
      </w:pPr>
      <w:r w:rsidRPr="00B140EC">
        <w:rPr>
          <w:rFonts w:ascii="Arial" w:hAnsi="Arial" w:cs="Arial"/>
          <w:sz w:val="36"/>
          <w:szCs w:val="36"/>
        </w:rPr>
        <w:t>Qualitätsstandards der KGAST</w:t>
      </w:r>
      <w:r w:rsidR="000A4607">
        <w:rPr>
          <w:rFonts w:ascii="Arial" w:hAnsi="Arial" w:cs="Arial"/>
          <w:sz w:val="36"/>
          <w:szCs w:val="36"/>
        </w:rPr>
        <w:tab/>
      </w:r>
    </w:p>
    <w:p w14:paraId="1F40E45D" w14:textId="77777777" w:rsidR="00FD7EC7" w:rsidRDefault="00FD7EC7">
      <w:pPr>
        <w:rPr>
          <w:ins w:id="0" w:author="Ein Microsoft Office-Anwender" w:date="2015-11-04T18:01:00Z"/>
          <w:rFonts w:ascii="Arial" w:hAnsi="Arial" w:cs="Arial"/>
        </w:rPr>
      </w:pPr>
    </w:p>
    <w:p w14:paraId="5EDD1E7E" w14:textId="77777777" w:rsidR="002C7E2A" w:rsidRDefault="002C7E2A">
      <w:pPr>
        <w:rPr>
          <w:ins w:id="1" w:author="Ein Microsoft Office-Anwender" w:date="2015-11-04T18:01:00Z"/>
          <w:rFonts w:ascii="Arial" w:hAnsi="Arial" w:cs="Arial"/>
        </w:rPr>
      </w:pPr>
    </w:p>
    <w:p w14:paraId="75F8281A" w14:textId="655570CE" w:rsidR="002C7E2A" w:rsidRPr="00B140EC" w:rsidRDefault="002C7E2A" w:rsidP="002C7E2A">
      <w:pPr>
        <w:pStyle w:val="berschrift1"/>
        <w:rPr>
          <w:ins w:id="2" w:author="Ein Microsoft Office-Anwender" w:date="2015-11-04T18:01:00Z"/>
          <w:rFonts w:ascii="Arial" w:hAnsi="Arial" w:cs="Arial"/>
          <w:color w:val="auto"/>
          <w:sz w:val="22"/>
          <w:szCs w:val="22"/>
        </w:rPr>
      </w:pPr>
      <w:ins w:id="3" w:author="Ein Microsoft Office-Anwender" w:date="2015-11-04T18:01:00Z">
        <w:r w:rsidRPr="00B140EC">
          <w:rPr>
            <w:rFonts w:ascii="Arial" w:hAnsi="Arial" w:cs="Arial"/>
            <w:color w:val="auto"/>
            <w:sz w:val="22"/>
            <w:szCs w:val="22"/>
          </w:rPr>
          <w:t xml:space="preserve">I. </w:t>
        </w:r>
        <w:r w:rsidRPr="00B140EC">
          <w:rPr>
            <w:rFonts w:ascii="Arial" w:hAnsi="Arial" w:cs="Arial"/>
            <w:color w:val="auto"/>
            <w:sz w:val="22"/>
            <w:szCs w:val="22"/>
          </w:rPr>
          <w:tab/>
        </w:r>
        <w:r>
          <w:rPr>
            <w:rFonts w:ascii="Arial" w:hAnsi="Arial" w:cs="Arial"/>
            <w:color w:val="auto"/>
            <w:sz w:val="22"/>
            <w:szCs w:val="22"/>
          </w:rPr>
          <w:t>Einleitung</w:t>
        </w:r>
        <w:r w:rsidRPr="00B140EC">
          <w:rPr>
            <w:rFonts w:ascii="Arial" w:hAnsi="Arial" w:cs="Arial"/>
            <w:color w:val="auto"/>
            <w:sz w:val="22"/>
            <w:szCs w:val="22"/>
          </w:rPr>
          <w:t xml:space="preserve"> </w:t>
        </w:r>
      </w:ins>
    </w:p>
    <w:p w14:paraId="63E7A522" w14:textId="77777777" w:rsidR="002C7E2A" w:rsidRDefault="002C7E2A">
      <w:pPr>
        <w:rPr>
          <w:ins w:id="4" w:author="Ein Microsoft Office-Anwender" w:date="2015-11-04T18:01:00Z"/>
          <w:rFonts w:ascii="Arial" w:hAnsi="Arial" w:cs="Arial"/>
        </w:rPr>
      </w:pPr>
    </w:p>
    <w:p w14:paraId="2D13CB02" w14:textId="77777777" w:rsidR="002C7E2A" w:rsidRDefault="002C7E2A">
      <w:pPr>
        <w:rPr>
          <w:ins w:id="5" w:author="Ein Microsoft Office-Anwender" w:date="2015-11-04T18:01:00Z"/>
          <w:rFonts w:ascii="Arial" w:hAnsi="Arial" w:cs="Arial"/>
        </w:rPr>
      </w:pPr>
    </w:p>
    <w:p w14:paraId="29F41710" w14:textId="790A2017" w:rsidR="00D5191F" w:rsidRDefault="00D5191F" w:rsidP="00446A47">
      <w:pPr>
        <w:rPr>
          <w:ins w:id="6" w:author="Ein Microsoft Office-Anwender" w:date="2015-11-05T10:10:00Z"/>
          <w:rFonts w:ascii="Arial" w:hAnsi="Arial" w:cs="Arial"/>
        </w:rPr>
      </w:pPr>
      <w:ins w:id="7" w:author="Ein Microsoft Office-Anwender" w:date="2015-11-05T09:57:00Z">
        <w:r w:rsidRPr="00446A47">
          <w:rPr>
            <w:rFonts w:ascii="Arial" w:hAnsi="Arial" w:cs="Arial"/>
          </w:rPr>
          <w:t xml:space="preserve">Der Fokus der </w:t>
        </w:r>
        <w:r w:rsidRPr="00446A47">
          <w:rPr>
            <w:rFonts w:ascii="Arial" w:hAnsi="Arial" w:cs="Arial"/>
          </w:rPr>
          <w:t>KGAST-</w:t>
        </w:r>
        <w:r w:rsidRPr="00446A47">
          <w:rPr>
            <w:rFonts w:ascii="Arial" w:hAnsi="Arial" w:cs="Arial"/>
          </w:rPr>
          <w:t>Anlagestiftungen liegt auf Werterhaltung und auf langfristiger Renditeoptimierung. </w:t>
        </w:r>
      </w:ins>
      <w:ins w:id="8" w:author="Ein Microsoft Office-Anwender" w:date="2015-11-05T10:00:00Z">
        <w:r w:rsidRPr="00446A47">
          <w:rPr>
            <w:rFonts w:ascii="Arial" w:hAnsi="Arial" w:cs="Arial"/>
          </w:rPr>
          <w:t xml:space="preserve">Die KGAST-Anlagestiftungen </w:t>
        </w:r>
      </w:ins>
      <w:ins w:id="9" w:author="Ein Microsoft Office-Anwender" w:date="2015-11-05T09:57:00Z">
        <w:r w:rsidRPr="00446A47">
          <w:rPr>
            <w:rFonts w:ascii="Arial" w:hAnsi="Arial" w:cs="Arial"/>
          </w:rPr>
          <w:t xml:space="preserve">ermöglichen </w:t>
        </w:r>
        <w:r w:rsidRPr="00446A47">
          <w:rPr>
            <w:rFonts w:ascii="Arial" w:hAnsi="Arial" w:cs="Arial"/>
          </w:rPr>
          <w:t>k</w:t>
        </w:r>
        <w:r w:rsidRPr="00446A47">
          <w:rPr>
            <w:rFonts w:ascii="Arial" w:hAnsi="Arial" w:cs="Arial"/>
          </w:rPr>
          <w:t>ostengünstige Lösungen</w:t>
        </w:r>
        <w:r w:rsidRPr="00446A47">
          <w:rPr>
            <w:rFonts w:ascii="Arial" w:hAnsi="Arial" w:cs="Arial"/>
          </w:rPr>
          <w:t xml:space="preserve">, </w:t>
        </w:r>
        <w:r w:rsidRPr="00446A47">
          <w:rPr>
            <w:rFonts w:ascii="Arial" w:hAnsi="Arial" w:cs="Arial"/>
          </w:rPr>
          <w:t>Mitsprache</w:t>
        </w:r>
      </w:ins>
      <w:ins w:id="10" w:author="Ein Microsoft Office-Anwender" w:date="2015-11-05T10:12:00Z">
        <w:r w:rsidR="00446A47">
          <w:rPr>
            <w:rFonts w:ascii="Arial" w:hAnsi="Arial" w:cs="Arial"/>
          </w:rPr>
          <w:t xml:space="preserve"> und</w:t>
        </w:r>
      </w:ins>
      <w:ins w:id="11" w:author="Ein Microsoft Office-Anwender" w:date="2015-11-05T09:57:00Z">
        <w:r w:rsidRPr="00446A47">
          <w:rPr>
            <w:rFonts w:ascii="Arial" w:hAnsi="Arial" w:cs="Arial"/>
          </w:rPr>
          <w:t xml:space="preserve"> </w:t>
        </w:r>
        <w:r w:rsidRPr="00446A47">
          <w:rPr>
            <w:rFonts w:ascii="Arial" w:hAnsi="Arial" w:cs="Arial"/>
          </w:rPr>
          <w:t>Transparenz</w:t>
        </w:r>
        <w:r w:rsidRPr="00446A47">
          <w:rPr>
            <w:rFonts w:ascii="Arial" w:hAnsi="Arial" w:cs="Arial"/>
          </w:rPr>
          <w:t>.</w:t>
        </w:r>
      </w:ins>
    </w:p>
    <w:p w14:paraId="6F9E9E7A" w14:textId="77777777" w:rsidR="00446A47" w:rsidRPr="00446A47" w:rsidRDefault="00446A47" w:rsidP="00446A47">
      <w:pPr>
        <w:rPr>
          <w:ins w:id="12" w:author="Ein Microsoft Office-Anwender" w:date="2015-11-05T09:57:00Z"/>
          <w:rFonts w:ascii="Arial" w:hAnsi="Arial" w:cs="Arial"/>
        </w:rPr>
      </w:pPr>
    </w:p>
    <w:p w14:paraId="6D7FD0A0" w14:textId="224C1F10" w:rsidR="00D5191F" w:rsidRPr="00417CC6" w:rsidRDefault="00D5191F" w:rsidP="00446A47">
      <w:pPr>
        <w:rPr>
          <w:ins w:id="13" w:author="Ein Microsoft Office-Anwender" w:date="2015-11-05T10:00:00Z"/>
          <w:rFonts w:ascii="Arial" w:hAnsi="Arial" w:cs="Arial"/>
        </w:rPr>
      </w:pPr>
      <w:ins w:id="14" w:author="Ein Microsoft Office-Anwender" w:date="2015-11-05T10:01:00Z">
        <w:r w:rsidRPr="00446A47">
          <w:rPr>
            <w:rFonts w:ascii="Arial" w:hAnsi="Arial" w:cs="Arial"/>
          </w:rPr>
          <w:t xml:space="preserve">Die KGAST </w:t>
        </w:r>
      </w:ins>
      <w:ins w:id="15" w:author="Ein Microsoft Office-Anwender" w:date="2015-11-05T09:59:00Z">
        <w:r w:rsidRPr="00446A47">
          <w:rPr>
            <w:rFonts w:ascii="Arial" w:hAnsi="Arial" w:cs="Arial"/>
          </w:rPr>
          <w:t>verpflichtet ihre Mitglieder zu hohen Qualitätsstandards</w:t>
        </w:r>
      </w:ins>
      <w:ins w:id="16" w:author="Ein Microsoft Office-Anwender" w:date="2015-11-05T10:01:00Z">
        <w:r w:rsidRPr="00446A47">
          <w:rPr>
            <w:rFonts w:ascii="Arial" w:hAnsi="Arial" w:cs="Arial"/>
          </w:rPr>
          <w:t xml:space="preserve">. </w:t>
        </w:r>
      </w:ins>
      <w:commentRangeStart w:id="17"/>
      <w:ins w:id="18" w:author="Ein Microsoft Office-Anwender" w:date="2015-11-05T10:04:00Z">
        <w:r w:rsidRPr="00446A47">
          <w:rPr>
            <w:rFonts w:ascii="Arial" w:hAnsi="Arial" w:cs="Arial"/>
          </w:rPr>
          <w:t xml:space="preserve">Die Interessen der Anleger sind konsequent vor Eigeninteressen der mit der Anlage und der Verwaltung von Vermögenswerten betrauten Personen, </w:t>
        </w:r>
        <w:r w:rsidRPr="00B72F60">
          <w:rPr>
            <w:rFonts w:ascii="Arial" w:hAnsi="Arial" w:cs="Arial"/>
          </w:rPr>
          <w:t>Organen und Institutionen zu schützen</w:t>
        </w:r>
        <w:commentRangeEnd w:id="17"/>
        <w:r w:rsidRPr="00446A47">
          <w:rPr>
            <w:rFonts w:ascii="Arial" w:hAnsi="Arial" w:cs="Arial"/>
          </w:rPr>
          <w:commentReference w:id="17"/>
        </w:r>
        <w:r w:rsidRPr="00446A47">
          <w:rPr>
            <w:rFonts w:ascii="Arial" w:hAnsi="Arial" w:cs="Arial"/>
          </w:rPr>
          <w:t>.</w:t>
        </w:r>
      </w:ins>
      <w:ins w:id="20" w:author="Ein Microsoft Office-Anwender" w:date="2015-11-05T10:08:00Z">
        <w:r w:rsidR="001C742A" w:rsidRPr="00446A47">
          <w:rPr>
            <w:rFonts w:ascii="Arial" w:hAnsi="Arial" w:cs="Arial"/>
          </w:rPr>
          <w:t xml:space="preserve"> </w:t>
        </w:r>
      </w:ins>
      <w:ins w:id="21" w:author="Ein Microsoft Office-Anwender" w:date="2015-11-05T10:07:00Z">
        <w:r w:rsidR="001C742A" w:rsidRPr="00446A47">
          <w:rPr>
            <w:rFonts w:ascii="Arial" w:hAnsi="Arial" w:cs="Arial"/>
          </w:rPr>
          <w:t xml:space="preserve">KGAST-Anlagestiftungen </w:t>
        </w:r>
      </w:ins>
      <w:ins w:id="22" w:author="Ein Microsoft Office-Anwender" w:date="2015-11-05T10:08:00Z">
        <w:r w:rsidR="001C742A" w:rsidRPr="00446A47">
          <w:rPr>
            <w:rFonts w:ascii="Arial" w:hAnsi="Arial" w:cs="Arial"/>
          </w:rPr>
          <w:t xml:space="preserve">gewähren ihren Anlegern </w:t>
        </w:r>
      </w:ins>
      <w:ins w:id="23" w:author="Ein Microsoft Office-Anwender" w:date="2015-11-05T09:59:00Z">
        <w:r w:rsidRPr="00446A47">
          <w:rPr>
            <w:rFonts w:ascii="Arial" w:hAnsi="Arial" w:cs="Arial"/>
          </w:rPr>
          <w:t>klar definierte Mitwirkungs</w:t>
        </w:r>
      </w:ins>
      <w:ins w:id="24" w:author="Ein Microsoft Office-Anwender" w:date="2015-11-05T10:18:00Z">
        <w:r w:rsidR="00417CC6">
          <w:rPr>
            <w:rFonts w:ascii="Arial" w:hAnsi="Arial" w:cs="Arial"/>
          </w:rPr>
          <w:t>rechte</w:t>
        </w:r>
      </w:ins>
      <w:ins w:id="25" w:author="Ein Microsoft Office-Anwender" w:date="2015-11-05T10:08:00Z">
        <w:r w:rsidR="00446A47" w:rsidRPr="00446A47">
          <w:rPr>
            <w:rFonts w:ascii="Arial" w:hAnsi="Arial" w:cs="Arial"/>
          </w:rPr>
          <w:t xml:space="preserve"> sowie </w:t>
        </w:r>
      </w:ins>
      <w:ins w:id="26" w:author="Ein Microsoft Office-Anwender" w:date="2015-11-05T10:13:00Z">
        <w:r w:rsidR="00446A47" w:rsidRPr="00446A47">
          <w:rPr>
            <w:rFonts w:ascii="Arial" w:hAnsi="Arial" w:cs="Arial"/>
          </w:rPr>
          <w:t>Auskunftsrecht</w:t>
        </w:r>
      </w:ins>
      <w:ins w:id="27" w:author="Ein Microsoft Office-Anwender" w:date="2015-11-05T10:18:00Z">
        <w:r w:rsidR="00417CC6">
          <w:rPr>
            <w:rFonts w:ascii="Arial" w:hAnsi="Arial" w:cs="Arial"/>
          </w:rPr>
          <w:t>e</w:t>
        </w:r>
      </w:ins>
      <w:ins w:id="28" w:author="Ein Microsoft Office-Anwender" w:date="2015-11-05T10:13:00Z">
        <w:r w:rsidR="00446A47" w:rsidRPr="00446A47">
          <w:rPr>
            <w:rFonts w:ascii="Arial" w:hAnsi="Arial" w:cs="Arial"/>
          </w:rPr>
          <w:t xml:space="preserve"> </w:t>
        </w:r>
      </w:ins>
      <w:ins w:id="29" w:author="Ein Microsoft Office-Anwender" w:date="2015-11-05T10:15:00Z">
        <w:r w:rsidR="00446A47" w:rsidRPr="00446A47">
          <w:rPr>
            <w:rFonts w:ascii="Arial" w:hAnsi="Arial" w:cs="Arial"/>
          </w:rPr>
          <w:t xml:space="preserve">bezüglich </w:t>
        </w:r>
      </w:ins>
      <w:ins w:id="30" w:author="Ein Microsoft Office-Anwender" w:date="2015-11-05T10:13:00Z">
        <w:r w:rsidR="00446A47" w:rsidRPr="00446A47">
          <w:rPr>
            <w:rFonts w:ascii="Arial" w:hAnsi="Arial" w:cs="Arial"/>
          </w:rPr>
          <w:t xml:space="preserve">Investitionen </w:t>
        </w:r>
      </w:ins>
      <w:ins w:id="31" w:author="Ein Microsoft Office-Anwender" w:date="2015-11-05T10:15:00Z">
        <w:r w:rsidR="00446A47" w:rsidRPr="00446A47">
          <w:rPr>
            <w:rFonts w:ascii="Arial" w:hAnsi="Arial" w:cs="Arial"/>
          </w:rPr>
          <w:t>und Anlagetätigkeit</w:t>
        </w:r>
      </w:ins>
      <w:ins w:id="32" w:author="Ein Microsoft Office-Anwender" w:date="2015-11-05T10:16:00Z">
        <w:r w:rsidR="00446A47" w:rsidRPr="00446A47">
          <w:rPr>
            <w:rFonts w:ascii="Arial" w:hAnsi="Arial" w:cs="Arial"/>
          </w:rPr>
          <w:t xml:space="preserve">. </w:t>
        </w:r>
      </w:ins>
      <w:ins w:id="33" w:author="Ein Microsoft Office-Anwender" w:date="2015-11-05T10:08:00Z">
        <w:r w:rsidR="001C742A" w:rsidRPr="00446A47">
          <w:rPr>
            <w:rFonts w:ascii="Arial" w:hAnsi="Arial" w:cs="Arial"/>
          </w:rPr>
          <w:t xml:space="preserve">Sie weisen </w:t>
        </w:r>
      </w:ins>
      <w:ins w:id="34" w:author="Ein Microsoft Office-Anwender" w:date="2015-11-05T10:02:00Z">
        <w:r w:rsidRPr="00446A47">
          <w:rPr>
            <w:rFonts w:ascii="Arial" w:hAnsi="Arial" w:cs="Arial"/>
          </w:rPr>
          <w:t>e</w:t>
        </w:r>
      </w:ins>
      <w:ins w:id="35" w:author="Ein Microsoft Office-Anwender" w:date="2015-11-05T10:00:00Z">
        <w:r w:rsidRPr="00446A47">
          <w:rPr>
            <w:rFonts w:ascii="Arial" w:hAnsi="Arial" w:cs="Arial"/>
          </w:rPr>
          <w:t>in hohes Mass an Kostentransparenz auf. Alle Kostenbelas</w:t>
        </w:r>
        <w:r w:rsidRPr="00417CC6">
          <w:rPr>
            <w:rFonts w:ascii="Arial" w:hAnsi="Arial" w:cs="Arial"/>
          </w:rPr>
          <w:t>tungen müssen den Anlegern offengelegt werden.</w:t>
        </w:r>
      </w:ins>
    </w:p>
    <w:p w14:paraId="56DD9D31" w14:textId="77777777" w:rsidR="00D5191F" w:rsidRPr="00446A47" w:rsidRDefault="00D5191F" w:rsidP="00446A47">
      <w:pPr>
        <w:rPr>
          <w:ins w:id="36" w:author="Ein Microsoft Office-Anwender" w:date="2015-11-05T09:57:00Z"/>
          <w:rFonts w:ascii="Arial" w:hAnsi="Arial" w:cs="Arial"/>
        </w:rPr>
      </w:pPr>
    </w:p>
    <w:p w14:paraId="1DAC456A" w14:textId="77777777" w:rsidR="00D5191F" w:rsidRPr="00FD7EC7" w:rsidRDefault="00D5191F">
      <w:pPr>
        <w:rPr>
          <w:rFonts w:ascii="Arial" w:hAnsi="Arial" w:cs="Arial"/>
        </w:rPr>
      </w:pPr>
    </w:p>
    <w:p w14:paraId="17858CC5" w14:textId="48E2644A" w:rsidR="00FD7EC7" w:rsidRDefault="00A516C9" w:rsidP="00FD7EC7">
      <w:pPr>
        <w:pStyle w:val="berschrift1"/>
        <w:rPr>
          <w:rFonts w:ascii="Arial" w:hAnsi="Arial" w:cs="Arial"/>
          <w:b w:val="0"/>
          <w:color w:val="auto"/>
          <w:sz w:val="22"/>
          <w:szCs w:val="22"/>
        </w:rPr>
      </w:pPr>
      <w:r>
        <w:rPr>
          <w:rFonts w:ascii="Arial" w:hAnsi="Arial" w:cs="Arial"/>
          <w:b w:val="0"/>
          <w:color w:val="auto"/>
          <w:sz w:val="22"/>
          <w:szCs w:val="22"/>
        </w:rPr>
        <w:t>I</w:t>
      </w:r>
      <w:ins w:id="37" w:author="Ein Microsoft Office-Anwender" w:date="2015-11-04T18:00:00Z">
        <w:r w:rsidR="002C7E2A">
          <w:rPr>
            <w:rFonts w:ascii="Arial" w:hAnsi="Arial" w:cs="Arial"/>
            <w:b w:val="0"/>
            <w:color w:val="auto"/>
            <w:sz w:val="22"/>
            <w:szCs w:val="22"/>
          </w:rPr>
          <w:t>I</w:t>
        </w:r>
      </w:ins>
      <w:r w:rsidR="00A53655">
        <w:rPr>
          <w:rFonts w:ascii="Arial" w:hAnsi="Arial" w:cs="Arial"/>
          <w:b w:val="0"/>
          <w:color w:val="auto"/>
          <w:sz w:val="22"/>
          <w:szCs w:val="22"/>
        </w:rPr>
        <w:t>.</w:t>
      </w:r>
      <w:r>
        <w:rPr>
          <w:rFonts w:ascii="Arial" w:hAnsi="Arial" w:cs="Arial"/>
          <w:b w:val="0"/>
          <w:color w:val="auto"/>
          <w:sz w:val="22"/>
          <w:szCs w:val="22"/>
        </w:rPr>
        <w:t xml:space="preserve"> </w:t>
      </w:r>
      <w:r w:rsidR="00DD25DF">
        <w:rPr>
          <w:rFonts w:ascii="Arial" w:hAnsi="Arial" w:cs="Arial"/>
          <w:b w:val="0"/>
          <w:color w:val="auto"/>
          <w:sz w:val="22"/>
          <w:szCs w:val="22"/>
        </w:rPr>
        <w:tab/>
      </w:r>
      <w:ins w:id="38" w:author="Ein Microsoft Office-Anwender" w:date="2015-11-04T17:47:00Z">
        <w:r w:rsidR="00A3001D">
          <w:rPr>
            <w:rFonts w:ascii="Arial" w:hAnsi="Arial" w:cs="Arial"/>
            <w:color w:val="auto"/>
            <w:sz w:val="22"/>
            <w:szCs w:val="22"/>
          </w:rPr>
          <w:t>Allgemeine Bestimmungen</w:t>
        </w:r>
      </w:ins>
    </w:p>
    <w:p w14:paraId="797611E4" w14:textId="77777777" w:rsidR="00FD7EC7" w:rsidRDefault="00FD7EC7" w:rsidP="00FD7EC7">
      <w:pPr>
        <w:ind w:left="708"/>
      </w:pPr>
    </w:p>
    <w:p w14:paraId="41995E1A" w14:textId="77777777" w:rsidR="00B0515B" w:rsidRDefault="00FD7EC7" w:rsidP="00FD7EC7">
      <w:pPr>
        <w:rPr>
          <w:rFonts w:ascii="Arial" w:hAnsi="Arial" w:cs="Arial"/>
        </w:rPr>
      </w:pPr>
      <w:r w:rsidRPr="00FD7EC7">
        <w:rPr>
          <w:rFonts w:ascii="Arial" w:hAnsi="Arial" w:cs="Arial"/>
        </w:rPr>
        <w:t>Anlagestiftungen dürfen das Qualitätslabel „KGAST-Stiftung“ nur dann verwenden, wenn sie</w:t>
      </w:r>
    </w:p>
    <w:p w14:paraId="33BBD21B" w14:textId="77777777" w:rsidR="00FD7EC7" w:rsidRPr="00FD7EC7" w:rsidRDefault="00FD7EC7" w:rsidP="00FD7EC7">
      <w:pPr>
        <w:rPr>
          <w:rFonts w:ascii="Arial" w:hAnsi="Arial" w:cs="Arial"/>
        </w:rPr>
      </w:pPr>
      <w:r w:rsidRPr="00FD7EC7">
        <w:rPr>
          <w:rFonts w:ascii="Arial" w:hAnsi="Arial" w:cs="Arial"/>
        </w:rPr>
        <w:t xml:space="preserve"> </w:t>
      </w:r>
    </w:p>
    <w:p w14:paraId="4778144C" w14:textId="302E3D88" w:rsidR="00FD7EC7" w:rsidRDefault="00FD7EC7" w:rsidP="00FD7EC7">
      <w:pPr>
        <w:pStyle w:val="Listenabsatz"/>
        <w:numPr>
          <w:ilvl w:val="0"/>
          <w:numId w:val="2"/>
        </w:numPr>
        <w:rPr>
          <w:rFonts w:ascii="Arial" w:hAnsi="Arial" w:cs="Arial"/>
        </w:rPr>
      </w:pPr>
      <w:r w:rsidRPr="00FD7EC7">
        <w:rPr>
          <w:rFonts w:ascii="Arial" w:hAnsi="Arial" w:cs="Arial"/>
        </w:rPr>
        <w:t xml:space="preserve">die </w:t>
      </w:r>
      <w:r>
        <w:rPr>
          <w:rFonts w:ascii="Arial" w:hAnsi="Arial" w:cs="Arial"/>
        </w:rPr>
        <w:t>nachstehenden Standards vollumfänglich und vorbehaltslos anerkennen und die darin stipulierten Bedingungen ohne Einschränkung erfüllen</w:t>
      </w:r>
      <w:ins w:id="39" w:author="Ein Microsoft Office-Anwender" w:date="2015-11-04T17:51:00Z">
        <w:r w:rsidR="00A3001D">
          <w:rPr>
            <w:rFonts w:ascii="Arial" w:hAnsi="Arial" w:cs="Arial"/>
          </w:rPr>
          <w:t>,</w:t>
        </w:r>
      </w:ins>
    </w:p>
    <w:p w14:paraId="4AB4990E" w14:textId="77777777" w:rsidR="00A3001D" w:rsidRDefault="00512F3F" w:rsidP="00FD7EC7">
      <w:pPr>
        <w:pStyle w:val="Listenabsatz"/>
        <w:numPr>
          <w:ilvl w:val="0"/>
          <w:numId w:val="2"/>
        </w:numPr>
        <w:rPr>
          <w:ins w:id="40" w:author="Ein Microsoft Office-Anwender" w:date="2015-11-04T17:51:00Z"/>
          <w:rFonts w:ascii="Arial" w:hAnsi="Arial" w:cs="Arial"/>
        </w:rPr>
      </w:pPr>
      <w:r>
        <w:rPr>
          <w:rFonts w:ascii="Arial" w:hAnsi="Arial" w:cs="Arial"/>
        </w:rPr>
        <w:t>d</w:t>
      </w:r>
      <w:r w:rsidR="00FD7EC7">
        <w:rPr>
          <w:rFonts w:ascii="Arial" w:hAnsi="Arial" w:cs="Arial"/>
        </w:rPr>
        <w:t>urch ihren Geschäftsführer in der Konferenz der Geschäftsführer von Anlagestiftungen (KGAST) rechtmässig vertreten sind</w:t>
      </w:r>
      <w:ins w:id="41" w:author="Ein Microsoft Office-Anwender" w:date="2015-11-04T17:51:00Z">
        <w:r w:rsidR="00A3001D">
          <w:rPr>
            <w:rFonts w:ascii="Arial" w:hAnsi="Arial" w:cs="Arial"/>
          </w:rPr>
          <w:t>,</w:t>
        </w:r>
      </w:ins>
    </w:p>
    <w:p w14:paraId="64AF942E" w14:textId="78FB4B4A" w:rsidR="00FD7EC7" w:rsidRDefault="00A3001D" w:rsidP="00FD7EC7">
      <w:pPr>
        <w:pStyle w:val="Listenabsatz"/>
        <w:numPr>
          <w:ilvl w:val="0"/>
          <w:numId w:val="2"/>
        </w:numPr>
        <w:rPr>
          <w:ins w:id="42" w:author="Ein Microsoft Office-Anwender" w:date="2015-11-04T17:47:00Z"/>
          <w:rFonts w:ascii="Arial" w:hAnsi="Arial" w:cs="Arial"/>
        </w:rPr>
      </w:pPr>
      <w:ins w:id="43" w:author="Ein Microsoft Office-Anwender" w:date="2015-11-04T17:51:00Z">
        <w:r>
          <w:rPr>
            <w:rFonts w:ascii="Arial" w:hAnsi="Arial" w:cs="Arial"/>
          </w:rPr>
          <w:t>die Statuten und weitere Erlasse der KGAST einhalten,</w:t>
        </w:r>
      </w:ins>
    </w:p>
    <w:p w14:paraId="3493671B" w14:textId="512E7C6A" w:rsidR="00A3001D" w:rsidRDefault="00A3001D" w:rsidP="00FD7EC7">
      <w:pPr>
        <w:pStyle w:val="Listenabsatz"/>
        <w:numPr>
          <w:ilvl w:val="0"/>
          <w:numId w:val="2"/>
        </w:numPr>
        <w:rPr>
          <w:rFonts w:ascii="Arial" w:hAnsi="Arial" w:cs="Arial"/>
        </w:rPr>
      </w:pPr>
      <w:ins w:id="44" w:author="Ein Microsoft Office-Anwender" w:date="2015-11-04T17:48:00Z">
        <w:r>
          <w:rPr>
            <w:rFonts w:ascii="Arial" w:hAnsi="Arial" w:cs="Arial"/>
          </w:rPr>
          <w:t>i</w:t>
        </w:r>
      </w:ins>
      <w:ins w:id="45" w:author="Ein Microsoft Office-Anwender" w:date="2015-11-04T17:47:00Z">
        <w:r>
          <w:rPr>
            <w:rFonts w:ascii="Arial" w:hAnsi="Arial" w:cs="Arial"/>
          </w:rPr>
          <w:t xml:space="preserve">m </w:t>
        </w:r>
      </w:ins>
      <w:ins w:id="46" w:author="Ein Microsoft Office-Anwender" w:date="2015-11-04T17:48:00Z">
        <w:r>
          <w:rPr>
            <w:rFonts w:ascii="Arial" w:hAnsi="Arial" w:cs="Arial"/>
          </w:rPr>
          <w:t>Rahmen ihrer Möglichkeiten, sich oder andere Vertreter der Anlagestiftung für KGAST-Arbeiten zur Verfügung stellen sowie die Informationspflichten erfüllen.</w:t>
        </w:r>
      </w:ins>
    </w:p>
    <w:p w14:paraId="3ED48A1E" w14:textId="77777777" w:rsidR="00FD7EC7" w:rsidRDefault="00FD7EC7" w:rsidP="00FD7EC7">
      <w:pPr>
        <w:rPr>
          <w:rFonts w:ascii="Arial" w:hAnsi="Arial" w:cs="Arial"/>
        </w:rPr>
      </w:pPr>
    </w:p>
    <w:p w14:paraId="7AC37FD4" w14:textId="6312F52E" w:rsidR="00C21E15" w:rsidRDefault="00FD7EC7">
      <w:pPr>
        <w:rPr>
          <w:rFonts w:ascii="Arial" w:hAnsi="Arial" w:cs="Arial"/>
        </w:rPr>
      </w:pPr>
      <w:r>
        <w:rPr>
          <w:rFonts w:ascii="Arial" w:hAnsi="Arial" w:cs="Arial"/>
        </w:rPr>
        <w:t>Die Unterstellung unter die KGAST-</w:t>
      </w:r>
      <w:ins w:id="47" w:author="Ein Microsoft Office-Anwender" w:date="2015-11-04T18:03:00Z">
        <w:r w:rsidR="007B09D6">
          <w:rPr>
            <w:rFonts w:ascii="Arial" w:hAnsi="Arial" w:cs="Arial"/>
          </w:rPr>
          <w:t>Qualitätss</w:t>
        </w:r>
      </w:ins>
      <w:r>
        <w:rPr>
          <w:rFonts w:ascii="Arial" w:hAnsi="Arial" w:cs="Arial"/>
        </w:rPr>
        <w:t xml:space="preserve">tandards hat durch formelle Beschlussfassung des </w:t>
      </w:r>
      <w:del w:id="48" w:author="Ein Microsoft Office-Anwender" w:date="2015-11-04T17:52:00Z">
        <w:r w:rsidDel="00A3001D">
          <w:rPr>
            <w:rFonts w:ascii="Arial" w:hAnsi="Arial" w:cs="Arial"/>
          </w:rPr>
          <w:delText>obersten Organes</w:delText>
        </w:r>
      </w:del>
      <w:ins w:id="49" w:author="Ein Microsoft Office-Anwender" w:date="2015-11-04T17:52:00Z">
        <w:r w:rsidR="00A3001D">
          <w:rPr>
            <w:rFonts w:ascii="Arial" w:hAnsi="Arial" w:cs="Arial"/>
          </w:rPr>
          <w:t>Stiftungsrates</w:t>
        </w:r>
      </w:ins>
      <w:r>
        <w:rPr>
          <w:rFonts w:ascii="Arial" w:hAnsi="Arial" w:cs="Arial"/>
        </w:rPr>
        <w:t xml:space="preserve"> der sich unterstellenden Anlagestiftung zu erfolgen; der Beschluss ist im Original an die Geschäftsstelle der KGAST weiterzuleiten. </w:t>
      </w:r>
    </w:p>
    <w:p w14:paraId="390BED8A" w14:textId="77777777" w:rsidR="00C21E15" w:rsidRDefault="00C21E15" w:rsidP="00FD7EC7">
      <w:pPr>
        <w:rPr>
          <w:rFonts w:ascii="Arial" w:hAnsi="Arial" w:cs="Arial"/>
        </w:rPr>
      </w:pPr>
    </w:p>
    <w:p w14:paraId="19A494FC" w14:textId="77777777" w:rsidR="00C21E15" w:rsidRDefault="00C21E15" w:rsidP="00FD7EC7">
      <w:pPr>
        <w:rPr>
          <w:rFonts w:ascii="Arial" w:hAnsi="Arial" w:cs="Arial"/>
        </w:rPr>
      </w:pPr>
    </w:p>
    <w:p w14:paraId="59F456D2" w14:textId="07499ED3" w:rsidR="00FD7EC7" w:rsidRPr="00B140EC" w:rsidDel="002C7E2A" w:rsidRDefault="00A516C9" w:rsidP="00C21E15">
      <w:pPr>
        <w:pStyle w:val="berschrift1"/>
        <w:rPr>
          <w:del w:id="50" w:author="Ein Microsoft Office-Anwender" w:date="2015-11-04T18:01:00Z"/>
          <w:rFonts w:ascii="Arial" w:hAnsi="Arial" w:cs="Arial"/>
          <w:color w:val="auto"/>
          <w:sz w:val="22"/>
          <w:szCs w:val="22"/>
        </w:rPr>
      </w:pPr>
      <w:del w:id="51" w:author="Ein Microsoft Office-Anwender" w:date="2015-11-04T18:01:00Z">
        <w:r w:rsidRPr="00B140EC" w:rsidDel="002C7E2A">
          <w:rPr>
            <w:rFonts w:ascii="Arial" w:hAnsi="Arial" w:cs="Arial"/>
            <w:color w:val="auto"/>
            <w:sz w:val="22"/>
            <w:szCs w:val="22"/>
          </w:rPr>
          <w:delText>II</w:delText>
        </w:r>
        <w:r w:rsidR="00A53655" w:rsidRPr="00B140EC" w:rsidDel="002C7E2A">
          <w:rPr>
            <w:rFonts w:ascii="Arial" w:hAnsi="Arial" w:cs="Arial"/>
            <w:color w:val="auto"/>
            <w:sz w:val="22"/>
            <w:szCs w:val="22"/>
          </w:rPr>
          <w:delText>.</w:delText>
        </w:r>
        <w:r w:rsidRPr="00B140EC" w:rsidDel="002C7E2A">
          <w:rPr>
            <w:rFonts w:ascii="Arial" w:hAnsi="Arial" w:cs="Arial"/>
            <w:color w:val="auto"/>
            <w:sz w:val="22"/>
            <w:szCs w:val="22"/>
          </w:rPr>
          <w:delText xml:space="preserve"> </w:delText>
        </w:r>
        <w:r w:rsidR="00DD25DF" w:rsidRPr="00B140EC" w:rsidDel="002C7E2A">
          <w:rPr>
            <w:rFonts w:ascii="Arial" w:hAnsi="Arial" w:cs="Arial"/>
            <w:color w:val="auto"/>
            <w:sz w:val="22"/>
            <w:szCs w:val="22"/>
          </w:rPr>
          <w:tab/>
        </w:r>
        <w:r w:rsidR="00C21E15" w:rsidRPr="00B140EC" w:rsidDel="002C7E2A">
          <w:rPr>
            <w:rFonts w:ascii="Arial" w:hAnsi="Arial" w:cs="Arial"/>
            <w:color w:val="auto"/>
            <w:sz w:val="22"/>
            <w:szCs w:val="22"/>
          </w:rPr>
          <w:delText>Allgemeine Bestimmungen</w:delText>
        </w:r>
        <w:r w:rsidR="00FD7EC7" w:rsidRPr="00B140EC" w:rsidDel="002C7E2A">
          <w:rPr>
            <w:rFonts w:ascii="Arial" w:hAnsi="Arial" w:cs="Arial"/>
            <w:color w:val="auto"/>
            <w:sz w:val="22"/>
            <w:szCs w:val="22"/>
          </w:rPr>
          <w:delText xml:space="preserve"> </w:delText>
        </w:r>
      </w:del>
    </w:p>
    <w:p w14:paraId="0DB396E0" w14:textId="2E5EBDAD" w:rsidR="00C21E15" w:rsidDel="002C7E2A" w:rsidRDefault="00C21E15" w:rsidP="00FD7EC7">
      <w:pPr>
        <w:rPr>
          <w:del w:id="52" w:author="Ein Microsoft Office-Anwender" w:date="2015-11-04T18:01:00Z"/>
          <w:rFonts w:ascii="Arial" w:hAnsi="Arial" w:cs="Arial"/>
        </w:rPr>
      </w:pPr>
    </w:p>
    <w:p w14:paraId="3DAFC805" w14:textId="039F5218" w:rsidR="00AC2AB0" w:rsidRPr="00C21E15" w:rsidDel="002C7E2A" w:rsidRDefault="00AC2AB0" w:rsidP="00FD7EC7">
      <w:pPr>
        <w:rPr>
          <w:del w:id="53" w:author="Ein Microsoft Office-Anwender" w:date="2015-11-04T18:01:00Z"/>
          <w:rFonts w:ascii="Arial" w:hAnsi="Arial" w:cs="Arial"/>
        </w:rPr>
      </w:pPr>
    </w:p>
    <w:p w14:paraId="1B994DF2" w14:textId="0122CB41" w:rsidR="00C21E15" w:rsidRPr="00B140EC" w:rsidDel="002C7E2A" w:rsidRDefault="00C21E15" w:rsidP="00FD7EC7">
      <w:pPr>
        <w:rPr>
          <w:del w:id="54" w:author="Ein Microsoft Office-Anwender" w:date="2015-11-04T18:01:00Z"/>
          <w:rFonts w:ascii="Arial" w:hAnsi="Arial" w:cs="Arial"/>
          <w:b/>
        </w:rPr>
      </w:pPr>
      <w:del w:id="55" w:author="Ein Microsoft Office-Anwender" w:date="2015-11-04T18:01:00Z">
        <w:r w:rsidRPr="00B140EC" w:rsidDel="002C7E2A">
          <w:rPr>
            <w:rFonts w:ascii="Arial" w:hAnsi="Arial" w:cs="Arial"/>
            <w:b/>
          </w:rPr>
          <w:delText>1.</w:delText>
        </w:r>
        <w:r w:rsidRPr="00B140EC" w:rsidDel="002C7E2A">
          <w:rPr>
            <w:rFonts w:ascii="Arial" w:hAnsi="Arial" w:cs="Arial"/>
            <w:b/>
          </w:rPr>
          <w:tab/>
          <w:delText>Begriff der Anlagestiftung</w:delText>
        </w:r>
      </w:del>
    </w:p>
    <w:p w14:paraId="6350067E" w14:textId="2EDC29F2" w:rsidR="00C21E15" w:rsidDel="002C7E2A" w:rsidRDefault="00C21E15" w:rsidP="00FD7EC7">
      <w:pPr>
        <w:rPr>
          <w:del w:id="56" w:author="Ein Microsoft Office-Anwender" w:date="2015-11-04T18:01:00Z"/>
          <w:rFonts w:ascii="Arial" w:hAnsi="Arial" w:cs="Arial"/>
        </w:rPr>
      </w:pPr>
    </w:p>
    <w:p w14:paraId="1015F7DA" w14:textId="55143093" w:rsidR="00C21E15" w:rsidDel="002C7E2A" w:rsidRDefault="00C21E15" w:rsidP="00FD7EC7">
      <w:pPr>
        <w:rPr>
          <w:del w:id="57" w:author="Ein Microsoft Office-Anwender" w:date="2015-11-04T18:00:00Z"/>
          <w:rFonts w:ascii="Arial" w:hAnsi="Arial" w:cs="Arial"/>
        </w:rPr>
      </w:pPr>
      <w:del w:id="58" w:author="Ein Microsoft Office-Anwender" w:date="2015-11-04T18:00:00Z">
        <w:r w:rsidRPr="009E6779" w:rsidDel="002C7E2A">
          <w:rPr>
            <w:rFonts w:ascii="Arial" w:hAnsi="Arial" w:cs="Arial"/>
            <w:color w:val="4F81BD" w:themeColor="accent1"/>
          </w:rPr>
          <w:delText>Als</w:delText>
        </w:r>
        <w:r w:rsidRPr="009E6779" w:rsidDel="002C7E2A">
          <w:rPr>
            <w:rFonts w:ascii="Arial" w:hAnsi="Arial" w:cs="Arial"/>
            <w:color w:val="FF0000"/>
          </w:rPr>
          <w:delText xml:space="preserve"> </w:delText>
        </w:r>
        <w:r w:rsidRPr="009E6779" w:rsidDel="002C7E2A">
          <w:rPr>
            <w:rFonts w:ascii="Arial" w:hAnsi="Arial" w:cs="Arial"/>
            <w:color w:val="00B050"/>
          </w:rPr>
          <w:delText>Anlagestiftung</w:delText>
        </w:r>
        <w:r w:rsidRPr="009E6779" w:rsidDel="002C7E2A">
          <w:rPr>
            <w:rFonts w:ascii="Arial" w:hAnsi="Arial" w:cs="Arial"/>
            <w:color w:val="FF0000"/>
          </w:rPr>
          <w:delText xml:space="preserve"> </w:delText>
        </w:r>
        <w:r w:rsidRPr="009E6779" w:rsidDel="002C7E2A">
          <w:rPr>
            <w:rFonts w:ascii="Arial" w:hAnsi="Arial" w:cs="Arial"/>
            <w:color w:val="000000" w:themeColor="text1"/>
          </w:rPr>
          <w:delText xml:space="preserve">im Sinne der vorliegenden Richtlinien </w:delText>
        </w:r>
        <w:r w:rsidRPr="009E6779" w:rsidDel="002C7E2A">
          <w:rPr>
            <w:rFonts w:ascii="Arial" w:hAnsi="Arial" w:cs="Arial"/>
            <w:color w:val="4F81BD" w:themeColor="accent1"/>
          </w:rPr>
          <w:delText xml:space="preserve">gelten </w:delText>
        </w:r>
        <w:r w:rsidRPr="009E6779" w:rsidDel="002C7E2A">
          <w:rPr>
            <w:rFonts w:ascii="Arial" w:hAnsi="Arial" w:cs="Arial"/>
            <w:color w:val="00B050"/>
          </w:rPr>
          <w:delText>Einrichtungen</w:delText>
        </w:r>
        <w:r w:rsidR="00376234" w:rsidRPr="009E6779" w:rsidDel="002C7E2A">
          <w:rPr>
            <w:rFonts w:ascii="Arial" w:hAnsi="Arial" w:cs="Arial"/>
            <w:color w:val="4F81BD" w:themeColor="accent1"/>
          </w:rPr>
          <w:delText xml:space="preserve">, die </w:delText>
        </w:r>
        <w:r w:rsidR="002C4DE0" w:rsidRPr="009E6779" w:rsidDel="002C7E2A">
          <w:rPr>
            <w:rFonts w:ascii="Arial" w:hAnsi="Arial" w:cs="Arial"/>
            <w:color w:val="00B050"/>
          </w:rPr>
          <w:delText xml:space="preserve">gemäss </w:delText>
        </w:r>
        <w:r w:rsidR="002C4DE0" w:rsidRPr="009E6779" w:rsidDel="002C7E2A">
          <w:rPr>
            <w:rFonts w:ascii="Arial" w:hAnsi="Arial" w:cs="Arial"/>
            <w:color w:val="4F81BD" w:themeColor="accent1"/>
          </w:rPr>
          <w:delText xml:space="preserve">Art. </w:delText>
        </w:r>
        <w:r w:rsidR="00F51081" w:rsidRPr="009E6779" w:rsidDel="002C7E2A">
          <w:rPr>
            <w:rFonts w:ascii="Arial" w:hAnsi="Arial" w:cs="Arial"/>
            <w:color w:val="4F81BD" w:themeColor="accent1"/>
          </w:rPr>
          <w:delText>53g</w:delText>
        </w:r>
        <w:r w:rsidR="002C4DE0" w:rsidRPr="009E6779" w:rsidDel="002C7E2A">
          <w:rPr>
            <w:rFonts w:ascii="Arial" w:hAnsi="Arial" w:cs="Arial"/>
            <w:color w:val="4F81BD" w:themeColor="accent1"/>
          </w:rPr>
          <w:delText xml:space="preserve">, BVG </w:delText>
        </w:r>
        <w:r w:rsidR="002C4DE0" w:rsidRPr="009E6779" w:rsidDel="002C7E2A">
          <w:rPr>
            <w:rFonts w:ascii="Arial" w:hAnsi="Arial" w:cs="Arial"/>
            <w:color w:val="00B050"/>
          </w:rPr>
          <w:delText xml:space="preserve">der </w:delText>
        </w:r>
        <w:r w:rsidR="00C429D8" w:rsidRPr="009E6779" w:rsidDel="002C7E2A">
          <w:rPr>
            <w:rFonts w:ascii="Arial" w:hAnsi="Arial" w:cs="Arial"/>
            <w:color w:val="4F81BD" w:themeColor="accent1"/>
          </w:rPr>
          <w:delText>b</w:delText>
        </w:r>
        <w:r w:rsidR="002C4DE0" w:rsidRPr="009E6779" w:rsidDel="002C7E2A">
          <w:rPr>
            <w:rFonts w:ascii="Arial" w:hAnsi="Arial" w:cs="Arial"/>
            <w:color w:val="4F81BD" w:themeColor="accent1"/>
          </w:rPr>
          <w:delText xml:space="preserve">erufliche </w:delText>
        </w:r>
        <w:r w:rsidR="002C4DE0" w:rsidRPr="009E6779" w:rsidDel="002C7E2A">
          <w:rPr>
            <w:rFonts w:ascii="Arial" w:hAnsi="Arial" w:cs="Arial"/>
            <w:color w:val="00B050"/>
          </w:rPr>
          <w:delText xml:space="preserve">Vorsorge </w:delText>
        </w:r>
        <w:r w:rsidR="00F51081" w:rsidRPr="009E6779" w:rsidDel="002C7E2A">
          <w:rPr>
            <w:rFonts w:ascii="Arial" w:hAnsi="Arial" w:cs="Arial"/>
            <w:color w:val="4F81BD" w:themeColor="accent1"/>
          </w:rPr>
          <w:delText>dienen</w:delText>
        </w:r>
        <w:r w:rsidR="004D7759" w:rsidRPr="009E6779" w:rsidDel="002C7E2A">
          <w:rPr>
            <w:rFonts w:ascii="Arial" w:hAnsi="Arial" w:cs="Arial"/>
          </w:rPr>
          <w:delText>.</w:delText>
        </w:r>
        <w:r w:rsidR="00E27F9A" w:rsidDel="002C7E2A">
          <w:rPr>
            <w:rFonts w:ascii="Arial" w:hAnsi="Arial" w:cs="Arial"/>
          </w:rPr>
          <w:delText xml:space="preserve"> </w:delText>
        </w:r>
      </w:del>
    </w:p>
    <w:p w14:paraId="35D22523" w14:textId="029863E7" w:rsidR="00C21E15" w:rsidDel="002C7E2A" w:rsidRDefault="00C21E15" w:rsidP="00FD7EC7">
      <w:pPr>
        <w:rPr>
          <w:del w:id="59" w:author="Ein Microsoft Office-Anwender" w:date="2015-11-04T18:00:00Z"/>
          <w:rFonts w:ascii="Arial" w:hAnsi="Arial" w:cs="Arial"/>
        </w:rPr>
      </w:pPr>
    </w:p>
    <w:p w14:paraId="59E7795E" w14:textId="2B3D48FF" w:rsidR="00F86ABA" w:rsidDel="002C7E2A" w:rsidRDefault="00F86ABA" w:rsidP="00FD7EC7">
      <w:pPr>
        <w:rPr>
          <w:del w:id="60" w:author="Ein Microsoft Office-Anwender" w:date="2015-11-04T18:00:00Z"/>
          <w:rFonts w:ascii="Arial" w:hAnsi="Arial" w:cs="Arial"/>
        </w:rPr>
      </w:pPr>
    </w:p>
    <w:p w14:paraId="2027FA32" w14:textId="1402877F" w:rsidR="00C21E15" w:rsidRPr="00B140EC" w:rsidDel="002C7E2A" w:rsidRDefault="00A516C9" w:rsidP="00FD7EC7">
      <w:pPr>
        <w:rPr>
          <w:del w:id="61" w:author="Ein Microsoft Office-Anwender" w:date="2015-11-04T18:00:00Z"/>
          <w:rFonts w:ascii="Arial" w:hAnsi="Arial" w:cs="Arial"/>
          <w:b/>
        </w:rPr>
      </w:pPr>
      <w:del w:id="62" w:author="Ein Microsoft Office-Anwender" w:date="2015-11-04T18:00:00Z">
        <w:r w:rsidRPr="00B140EC" w:rsidDel="002C7E2A">
          <w:rPr>
            <w:rFonts w:ascii="Arial" w:hAnsi="Arial" w:cs="Arial"/>
            <w:b/>
          </w:rPr>
          <w:delText>2.</w:delText>
        </w:r>
        <w:r w:rsidRPr="00B140EC" w:rsidDel="002C7E2A">
          <w:rPr>
            <w:rFonts w:ascii="Arial" w:hAnsi="Arial" w:cs="Arial"/>
            <w:b/>
          </w:rPr>
          <w:tab/>
        </w:r>
        <w:r w:rsidR="00C21E15" w:rsidRPr="00B140EC" w:rsidDel="002C7E2A">
          <w:rPr>
            <w:rFonts w:ascii="Arial" w:hAnsi="Arial" w:cs="Arial"/>
            <w:b/>
          </w:rPr>
          <w:delText>Anlegerkreis</w:delText>
        </w:r>
      </w:del>
    </w:p>
    <w:p w14:paraId="38B60AFC" w14:textId="4014C39E" w:rsidR="00C21E15" w:rsidDel="002C7E2A" w:rsidRDefault="00C21E15" w:rsidP="00FD7EC7">
      <w:pPr>
        <w:rPr>
          <w:del w:id="63" w:author="Ein Microsoft Office-Anwender" w:date="2015-11-04T18:00:00Z"/>
          <w:rFonts w:ascii="Arial" w:hAnsi="Arial" w:cs="Arial"/>
        </w:rPr>
      </w:pPr>
    </w:p>
    <w:p w14:paraId="3AD02F94" w14:textId="06E03065" w:rsidR="00C21E15" w:rsidDel="002C7E2A" w:rsidRDefault="00C21E15" w:rsidP="00C21E15">
      <w:pPr>
        <w:rPr>
          <w:del w:id="64" w:author="Ein Microsoft Office-Anwender" w:date="2015-11-04T18:00:00Z"/>
          <w:rFonts w:ascii="Arial" w:hAnsi="Arial" w:cs="Arial"/>
        </w:rPr>
      </w:pPr>
      <w:del w:id="65" w:author="Ein Microsoft Office-Anwender" w:date="2015-11-04T18:00:00Z">
        <w:r w:rsidRPr="009E6779" w:rsidDel="002C7E2A">
          <w:rPr>
            <w:rFonts w:ascii="Arial" w:hAnsi="Arial" w:cs="Arial"/>
            <w:color w:val="FF0000"/>
            <w:vertAlign w:val="superscript"/>
          </w:rPr>
          <w:delText>1</w:delText>
        </w:r>
        <w:r w:rsidRPr="009E6779" w:rsidDel="002C7E2A">
          <w:rPr>
            <w:rFonts w:ascii="Arial" w:hAnsi="Arial" w:cs="Arial"/>
            <w:color w:val="FF0000"/>
          </w:rPr>
          <w:delText xml:space="preserve"> KGAST-Stiftungen müssen grundsätzlich für alle steuerbegünstigten inländischen Vorsorgeeinrichtungen offen sein. Als offen gelten Anlagestiftungen, welche </w:delText>
        </w:r>
        <w:r w:rsidR="00A516C9" w:rsidRPr="009E6779" w:rsidDel="002C7E2A">
          <w:rPr>
            <w:rFonts w:ascii="Arial" w:hAnsi="Arial" w:cs="Arial"/>
            <w:color w:val="FF0000"/>
          </w:rPr>
          <w:delText xml:space="preserve">nicht einen von vornherein abgeschlossenen Kreis von Anlegern aufweisen und welche jeden Anleger, der die in ihrem Regelwerk </w:delText>
        </w:r>
        <w:r w:rsidR="002B21BC" w:rsidRPr="009E6779" w:rsidDel="002C7E2A">
          <w:rPr>
            <w:rFonts w:ascii="Arial" w:hAnsi="Arial" w:cs="Arial"/>
            <w:color w:val="FF0000"/>
          </w:rPr>
          <w:delText xml:space="preserve">vorgesehenen </w:delText>
        </w:r>
        <w:r w:rsidR="00A516C9" w:rsidRPr="009E6779" w:rsidDel="002C7E2A">
          <w:rPr>
            <w:rFonts w:ascii="Arial" w:hAnsi="Arial" w:cs="Arial"/>
            <w:color w:val="FF0000"/>
          </w:rPr>
          <w:delText xml:space="preserve">Kriterien erfüllt, zur Zeichnung von </w:delText>
        </w:r>
        <w:r w:rsidR="002F4097" w:rsidRPr="009E6779" w:rsidDel="002C7E2A">
          <w:rPr>
            <w:rFonts w:ascii="Arial" w:hAnsi="Arial" w:cs="Arial"/>
            <w:color w:val="FF0000"/>
          </w:rPr>
          <w:delText>Ansprüche</w:delText>
        </w:r>
        <w:r w:rsidR="00A516C9" w:rsidRPr="009E6779" w:rsidDel="002C7E2A">
          <w:rPr>
            <w:rFonts w:ascii="Arial" w:hAnsi="Arial" w:cs="Arial"/>
            <w:color w:val="FF0000"/>
          </w:rPr>
          <w:delText>n zulässt</w:delText>
        </w:r>
        <w:r w:rsidR="00A516C9" w:rsidDel="002C7E2A">
          <w:rPr>
            <w:rFonts w:ascii="Arial" w:hAnsi="Arial" w:cs="Arial"/>
          </w:rPr>
          <w:delText>.</w:delText>
        </w:r>
      </w:del>
    </w:p>
    <w:p w14:paraId="5FBE05EC" w14:textId="05E41AFB" w:rsidR="00A516C9" w:rsidRPr="00C21E15" w:rsidDel="002C7E2A" w:rsidRDefault="00A516C9" w:rsidP="00C21E15">
      <w:pPr>
        <w:rPr>
          <w:del w:id="66" w:author="Ein Microsoft Office-Anwender" w:date="2015-11-04T18:00:00Z"/>
          <w:rFonts w:ascii="Arial" w:hAnsi="Arial" w:cs="Arial"/>
        </w:rPr>
      </w:pPr>
      <w:del w:id="67" w:author="Ein Microsoft Office-Anwender" w:date="2015-11-04T18:00:00Z">
        <w:r w:rsidRPr="00A516C9" w:rsidDel="002C7E2A">
          <w:rPr>
            <w:rFonts w:ascii="Arial" w:hAnsi="Arial" w:cs="Arial"/>
            <w:vertAlign w:val="superscript"/>
          </w:rPr>
          <w:delText>2</w:delText>
        </w:r>
        <w:r w:rsidDel="002C7E2A">
          <w:rPr>
            <w:rFonts w:ascii="Arial" w:hAnsi="Arial" w:cs="Arial"/>
          </w:rPr>
          <w:delText xml:space="preserve"> Aufnahmebeschränkungen politischer, weltanschaulicher oder konfessioneller Art sind nicht zulässig.</w:delText>
        </w:r>
      </w:del>
    </w:p>
    <w:p w14:paraId="17F621AD" w14:textId="77777777" w:rsidR="00C21E15" w:rsidRDefault="00C21E15" w:rsidP="00FD7EC7">
      <w:pPr>
        <w:rPr>
          <w:rFonts w:ascii="Arial" w:hAnsi="Arial" w:cs="Arial"/>
        </w:rPr>
      </w:pPr>
    </w:p>
    <w:p w14:paraId="5876B5C0" w14:textId="4F41FEA2" w:rsidR="00C21E15" w:rsidRPr="00B140EC" w:rsidRDefault="00A516C9" w:rsidP="00A516C9">
      <w:pPr>
        <w:pStyle w:val="berschrift1"/>
        <w:rPr>
          <w:rFonts w:ascii="Arial" w:hAnsi="Arial" w:cs="Arial"/>
          <w:color w:val="auto"/>
          <w:sz w:val="22"/>
          <w:szCs w:val="22"/>
        </w:rPr>
      </w:pPr>
      <w:r w:rsidRPr="00B140EC">
        <w:rPr>
          <w:rFonts w:ascii="Arial" w:hAnsi="Arial" w:cs="Arial"/>
          <w:color w:val="auto"/>
          <w:sz w:val="22"/>
          <w:szCs w:val="22"/>
        </w:rPr>
        <w:t>III</w:t>
      </w:r>
      <w:r w:rsidR="00A53655" w:rsidRPr="00B140EC">
        <w:rPr>
          <w:rFonts w:ascii="Arial" w:hAnsi="Arial" w:cs="Arial"/>
          <w:color w:val="auto"/>
          <w:sz w:val="22"/>
          <w:szCs w:val="22"/>
        </w:rPr>
        <w:t>.</w:t>
      </w:r>
      <w:r w:rsidRPr="00B140EC">
        <w:rPr>
          <w:rFonts w:ascii="Arial" w:hAnsi="Arial" w:cs="Arial"/>
          <w:color w:val="auto"/>
          <w:sz w:val="22"/>
          <w:szCs w:val="22"/>
        </w:rPr>
        <w:t xml:space="preserve"> </w:t>
      </w:r>
      <w:r w:rsidR="00DD25DF" w:rsidRPr="00B140EC">
        <w:rPr>
          <w:rFonts w:ascii="Arial" w:hAnsi="Arial" w:cs="Arial"/>
          <w:color w:val="auto"/>
          <w:sz w:val="22"/>
          <w:szCs w:val="22"/>
        </w:rPr>
        <w:tab/>
      </w:r>
      <w:del w:id="68" w:author="Ein Microsoft Office-Anwender" w:date="2015-11-04T18:02:00Z">
        <w:r w:rsidRPr="00B140EC" w:rsidDel="002C7E2A">
          <w:rPr>
            <w:rFonts w:ascii="Arial" w:hAnsi="Arial" w:cs="Arial"/>
            <w:color w:val="auto"/>
            <w:sz w:val="22"/>
            <w:szCs w:val="22"/>
          </w:rPr>
          <w:delText xml:space="preserve">Ethische </w:delText>
        </w:r>
      </w:del>
      <w:r w:rsidRPr="00B140EC">
        <w:rPr>
          <w:rFonts w:ascii="Arial" w:hAnsi="Arial" w:cs="Arial"/>
          <w:color w:val="auto"/>
          <w:sz w:val="22"/>
          <w:szCs w:val="22"/>
        </w:rPr>
        <w:t>Grundsätze</w:t>
      </w:r>
    </w:p>
    <w:p w14:paraId="5D2760AA" w14:textId="77777777" w:rsidR="00A516C9" w:rsidRDefault="00A516C9" w:rsidP="00A516C9"/>
    <w:p w14:paraId="4AB43266" w14:textId="77777777" w:rsidR="00AC2AB0" w:rsidRDefault="00AC2AB0" w:rsidP="00A516C9"/>
    <w:p w14:paraId="7DFE4852" w14:textId="7C75C158" w:rsidR="00A516C9" w:rsidRPr="00B140EC" w:rsidRDefault="00036FC0" w:rsidP="00036FC0">
      <w:pPr>
        <w:rPr>
          <w:b/>
        </w:rPr>
      </w:pPr>
      <w:r w:rsidRPr="00B140EC">
        <w:rPr>
          <w:rFonts w:ascii="Arial" w:hAnsi="Arial" w:cs="Arial"/>
          <w:b/>
        </w:rPr>
        <w:t>3.</w:t>
      </w:r>
      <w:r w:rsidR="00A516C9" w:rsidRPr="00B140EC">
        <w:rPr>
          <w:b/>
        </w:rPr>
        <w:t xml:space="preserve">      </w:t>
      </w:r>
      <w:r w:rsidR="00DD25DF" w:rsidRPr="00B140EC">
        <w:rPr>
          <w:b/>
        </w:rPr>
        <w:tab/>
      </w:r>
      <w:del w:id="69" w:author="Ein Microsoft Office-Anwender" w:date="2015-11-05T11:18:00Z">
        <w:r w:rsidR="00A516C9" w:rsidRPr="00B140EC" w:rsidDel="00650BCB">
          <w:rPr>
            <w:rFonts w:ascii="Arial" w:hAnsi="Arial" w:cs="Arial"/>
            <w:b/>
          </w:rPr>
          <w:delText>Interessen und Schutz der Anleger</w:delText>
        </w:r>
      </w:del>
      <w:ins w:id="70" w:author="Ein Microsoft Office-Anwender" w:date="2015-11-05T11:19:00Z">
        <w:r w:rsidR="0022593B">
          <w:rPr>
            <w:rFonts w:ascii="Arial" w:hAnsi="Arial" w:cs="Arial"/>
            <w:b/>
          </w:rPr>
          <w:t>Kontrolle der Anlagetätigkeit</w:t>
        </w:r>
      </w:ins>
    </w:p>
    <w:p w14:paraId="1F2966C1" w14:textId="77777777" w:rsidR="00A516C9" w:rsidRDefault="00A516C9" w:rsidP="00A516C9"/>
    <w:p w14:paraId="1257C26C" w14:textId="7ACE4B10" w:rsidR="0000681C" w:rsidRDefault="00E27F9A" w:rsidP="00A516C9">
      <w:pPr>
        <w:rPr>
          <w:rFonts w:ascii="Arial" w:hAnsi="Arial" w:cs="Arial"/>
        </w:rPr>
      </w:pPr>
      <w:del w:id="71" w:author="Ein Microsoft Office-Anwender" w:date="2015-11-04T18:08:00Z">
        <w:r w:rsidDel="007B09D6">
          <w:rPr>
            <w:rFonts w:ascii="Arial" w:hAnsi="Arial" w:cs="Arial"/>
            <w:vertAlign w:val="superscript"/>
          </w:rPr>
          <w:delText>1</w:delText>
        </w:r>
        <w:r w:rsidR="0000681C" w:rsidDel="007B09D6">
          <w:rPr>
            <w:rFonts w:ascii="Arial" w:hAnsi="Arial" w:cs="Arial"/>
          </w:rPr>
          <w:delText xml:space="preserve"> </w:delText>
        </w:r>
        <w:r w:rsidR="0000681C" w:rsidRPr="00B943D5" w:rsidDel="007B09D6">
          <w:rPr>
            <w:rFonts w:ascii="Arial" w:hAnsi="Arial" w:cs="Arial"/>
            <w:color w:val="FF0000"/>
          </w:rPr>
          <w:delText>Der Schutz der Rechte der Anleger und die Gewährleistung der Sicherheit ihrer Vermögenswerte geniessen den höchsten Stellenwert</w:delText>
        </w:r>
        <w:r w:rsidR="0000681C" w:rsidDel="007B09D6">
          <w:rPr>
            <w:rFonts w:ascii="Arial" w:hAnsi="Arial" w:cs="Arial"/>
          </w:rPr>
          <w:delText xml:space="preserve">. </w:delText>
        </w:r>
        <w:r w:rsidR="0000681C" w:rsidRPr="00B943D5" w:rsidDel="007B09D6">
          <w:rPr>
            <w:rFonts w:ascii="Arial" w:hAnsi="Arial" w:cs="Arial"/>
            <w:color w:val="00B050"/>
          </w:rPr>
          <w:delText>Die Interessen der Anleger sind konsequent vor allfälligen Eigeninteressen der mit der Anlage und der Verwaltung von Vermögenswerten betrauten Personen, Organen und Institutionen zu schützen</w:delText>
        </w:r>
        <w:r w:rsidR="0000681C" w:rsidDel="007B09D6">
          <w:rPr>
            <w:rFonts w:ascii="Arial" w:hAnsi="Arial" w:cs="Arial"/>
          </w:rPr>
          <w:delText>.</w:delText>
        </w:r>
      </w:del>
    </w:p>
    <w:p w14:paraId="4BCA6793" w14:textId="43CA66DD" w:rsidR="0000681C" w:rsidRDefault="007B09D6" w:rsidP="00A516C9">
      <w:pPr>
        <w:rPr>
          <w:rFonts w:ascii="Arial" w:hAnsi="Arial" w:cs="Arial"/>
        </w:rPr>
      </w:pPr>
      <w:ins w:id="72" w:author="Ein Microsoft Office-Anwender" w:date="2015-11-04T18:08:00Z">
        <w:r>
          <w:rPr>
            <w:rFonts w:ascii="Arial" w:hAnsi="Arial" w:cs="Arial"/>
            <w:vertAlign w:val="superscript"/>
          </w:rPr>
          <w:lastRenderedPageBreak/>
          <w:t>1</w:t>
        </w:r>
        <w:r>
          <w:rPr>
            <w:rFonts w:ascii="Arial" w:hAnsi="Arial" w:cs="Arial"/>
          </w:rPr>
          <w:t xml:space="preserve"> </w:t>
        </w:r>
      </w:ins>
      <w:r w:rsidR="0000681C">
        <w:rPr>
          <w:rFonts w:ascii="Arial" w:hAnsi="Arial" w:cs="Arial"/>
        </w:rPr>
        <w:t xml:space="preserve">Die Einhaltung der Anlagerichtlinien wird durch eine von der Geschäftsführung der Stiftung </w:t>
      </w:r>
      <w:r w:rsidR="002F4097">
        <w:rPr>
          <w:rFonts w:ascii="Arial" w:hAnsi="Arial" w:cs="Arial"/>
        </w:rPr>
        <w:t xml:space="preserve">und dem Asset Management </w:t>
      </w:r>
      <w:r w:rsidR="0000681C">
        <w:rPr>
          <w:rFonts w:ascii="Arial" w:hAnsi="Arial" w:cs="Arial"/>
        </w:rPr>
        <w:t>unabhängige Stelle (</w:t>
      </w:r>
      <w:ins w:id="73" w:author="Ein Microsoft Office-Anwender" w:date="2015-11-04T18:09:00Z">
        <w:r>
          <w:rPr>
            <w:rFonts w:ascii="Arial" w:hAnsi="Arial" w:cs="Arial"/>
          </w:rPr>
          <w:t xml:space="preserve">zum Beispiel </w:t>
        </w:r>
      </w:ins>
      <w:r w:rsidR="0000681C">
        <w:rPr>
          <w:rFonts w:ascii="Arial" w:hAnsi="Arial" w:cs="Arial"/>
        </w:rPr>
        <w:t xml:space="preserve">Legal, Compliance, </w:t>
      </w:r>
      <w:proofErr w:type="spellStart"/>
      <w:r w:rsidR="0000681C">
        <w:rPr>
          <w:rFonts w:ascii="Arial" w:hAnsi="Arial" w:cs="Arial"/>
        </w:rPr>
        <w:t>Risk</w:t>
      </w:r>
      <w:proofErr w:type="spellEnd"/>
      <w:r w:rsidR="0000681C">
        <w:rPr>
          <w:rFonts w:ascii="Arial" w:hAnsi="Arial" w:cs="Arial"/>
        </w:rPr>
        <w:t xml:space="preserve"> Control, </w:t>
      </w:r>
      <w:ins w:id="74" w:author="Ein Microsoft Office-Anwender" w:date="2015-11-04T18:08:00Z">
        <w:r>
          <w:rPr>
            <w:rFonts w:ascii="Arial" w:hAnsi="Arial" w:cs="Arial"/>
          </w:rPr>
          <w:t>Ausschuss</w:t>
        </w:r>
      </w:ins>
      <w:del w:id="75" w:author="Ein Microsoft Office-Anwender" w:date="2015-11-04T18:08:00Z">
        <w:r w:rsidR="0000681C" w:rsidDel="007B09D6">
          <w:rPr>
            <w:rFonts w:ascii="Arial" w:hAnsi="Arial" w:cs="Arial"/>
          </w:rPr>
          <w:delText>je na</w:delText>
        </w:r>
      </w:del>
      <w:del w:id="76" w:author="Ein Microsoft Office-Anwender" w:date="2015-11-04T18:09:00Z">
        <w:r w:rsidR="0000681C" w:rsidDel="007B09D6">
          <w:rPr>
            <w:rFonts w:ascii="Arial" w:hAnsi="Arial" w:cs="Arial"/>
          </w:rPr>
          <w:delText>ch der jeweiligen Organisationsstruktur</w:delText>
        </w:r>
      </w:del>
      <w:r w:rsidR="0000681C">
        <w:rPr>
          <w:rFonts w:ascii="Arial" w:hAnsi="Arial" w:cs="Arial"/>
        </w:rPr>
        <w:t xml:space="preserve">) </w:t>
      </w:r>
      <w:ins w:id="77" w:author="Ein Microsoft Office-Anwender" w:date="2015-11-04T18:09:00Z">
        <w:r>
          <w:rPr>
            <w:rFonts w:ascii="Arial" w:hAnsi="Arial" w:cs="Arial"/>
          </w:rPr>
          <w:t>je nach Art</w:t>
        </w:r>
      </w:ins>
      <w:ins w:id="78" w:author="Ein Microsoft Office-Anwender" w:date="2015-11-04T18:10:00Z">
        <w:r w:rsidR="004F39CE">
          <w:rPr>
            <w:rFonts w:ascii="Arial" w:hAnsi="Arial" w:cs="Arial"/>
          </w:rPr>
          <w:t xml:space="preserve"> d</w:t>
        </w:r>
      </w:ins>
      <w:ins w:id="79" w:author="Ein Microsoft Office-Anwender" w:date="2015-11-04T18:09:00Z">
        <w:r>
          <w:rPr>
            <w:rFonts w:ascii="Arial" w:hAnsi="Arial" w:cs="Arial"/>
          </w:rPr>
          <w:t>er Anlagegruppe täglich, monatlich oder quartalsweise</w:t>
        </w:r>
      </w:ins>
      <w:del w:id="80" w:author="Ein Microsoft Office-Anwender" w:date="2015-11-04T18:09:00Z">
        <w:r w:rsidR="0000681C" w:rsidDel="007B09D6">
          <w:rPr>
            <w:rFonts w:ascii="Arial" w:hAnsi="Arial" w:cs="Arial"/>
          </w:rPr>
          <w:delText>periodisch, mindestens jedoch monatlich</w:delText>
        </w:r>
      </w:del>
      <w:r w:rsidR="002F4097">
        <w:rPr>
          <w:rFonts w:ascii="Arial" w:hAnsi="Arial" w:cs="Arial"/>
        </w:rPr>
        <w:t xml:space="preserve"> </w:t>
      </w:r>
      <w:del w:id="81" w:author="Ein Microsoft Office-Anwender" w:date="2015-11-04T18:10:00Z">
        <w:r w:rsidR="002F4097" w:rsidDel="004F39CE">
          <w:rPr>
            <w:rFonts w:ascii="Arial" w:hAnsi="Arial" w:cs="Arial"/>
          </w:rPr>
          <w:delText>(bei Immobilien-</w:delText>
        </w:r>
        <w:r w:rsidR="00D87454" w:rsidDel="004F39CE">
          <w:rPr>
            <w:rFonts w:ascii="Arial" w:hAnsi="Arial" w:cs="Arial"/>
          </w:rPr>
          <w:delText xml:space="preserve"> und Private Equity-</w:delText>
        </w:r>
        <w:r w:rsidR="002F4097" w:rsidDel="004F39CE">
          <w:rPr>
            <w:rFonts w:ascii="Arial" w:hAnsi="Arial" w:cs="Arial"/>
          </w:rPr>
          <w:delText>Anlagegruppen mindestens vierteljährlich)</w:delText>
        </w:r>
        <w:r w:rsidR="0000681C" w:rsidDel="004F39CE">
          <w:rPr>
            <w:rFonts w:ascii="Arial" w:hAnsi="Arial" w:cs="Arial"/>
          </w:rPr>
          <w:delText xml:space="preserve">, </w:delText>
        </w:r>
      </w:del>
      <w:r w:rsidR="0000681C">
        <w:rPr>
          <w:rFonts w:ascii="Arial" w:hAnsi="Arial" w:cs="Arial"/>
        </w:rPr>
        <w:t>über</w:t>
      </w:r>
      <w:r w:rsidR="002F4097">
        <w:rPr>
          <w:rFonts w:ascii="Arial" w:hAnsi="Arial" w:cs="Arial"/>
        </w:rPr>
        <w:t>prüft</w:t>
      </w:r>
      <w:r w:rsidR="0000681C">
        <w:rPr>
          <w:rFonts w:ascii="Arial" w:hAnsi="Arial" w:cs="Arial"/>
        </w:rPr>
        <w:t xml:space="preserve">. Die Ergebnisse der Überwachung werden der Geschäftsführung der Anlagestiftung oder – falls nötig – dem Präsidenten des Stiftungsrates gemeldet. </w:t>
      </w:r>
    </w:p>
    <w:p w14:paraId="2EF4510A" w14:textId="77777777" w:rsidR="0000681C" w:rsidRDefault="0000681C" w:rsidP="00A516C9">
      <w:pPr>
        <w:rPr>
          <w:rFonts w:ascii="Arial" w:hAnsi="Arial" w:cs="Arial"/>
        </w:rPr>
      </w:pPr>
    </w:p>
    <w:p w14:paraId="6DD5AFEA" w14:textId="77777777" w:rsidR="00197081" w:rsidRDefault="00197081" w:rsidP="00A516C9">
      <w:pPr>
        <w:rPr>
          <w:rFonts w:ascii="Arial" w:hAnsi="Arial" w:cs="Arial"/>
        </w:rPr>
      </w:pPr>
    </w:p>
    <w:p w14:paraId="39CAA88F" w14:textId="77777777" w:rsidR="00197081" w:rsidRDefault="00197081" w:rsidP="00A516C9">
      <w:pPr>
        <w:rPr>
          <w:rFonts w:ascii="Arial" w:hAnsi="Arial" w:cs="Arial"/>
        </w:rPr>
      </w:pPr>
    </w:p>
    <w:p w14:paraId="2EB135DD" w14:textId="77777777" w:rsidR="002B21BC" w:rsidRPr="00E145DF" w:rsidRDefault="00C10E16" w:rsidP="00036FC0">
      <w:pPr>
        <w:rPr>
          <w:rFonts w:ascii="Arial" w:hAnsi="Arial" w:cs="Arial"/>
          <w:b/>
        </w:rPr>
      </w:pPr>
      <w:r w:rsidRPr="00E145DF">
        <w:rPr>
          <w:rFonts w:ascii="Arial" w:hAnsi="Arial" w:cs="Arial"/>
          <w:b/>
        </w:rPr>
        <w:t>4.</w:t>
      </w:r>
      <w:r w:rsidRPr="00E145DF">
        <w:rPr>
          <w:rFonts w:ascii="Arial" w:hAnsi="Arial" w:cs="Arial"/>
          <w:b/>
        </w:rPr>
        <w:tab/>
        <w:t>Transparenz</w:t>
      </w:r>
    </w:p>
    <w:p w14:paraId="5F6C36CD" w14:textId="77777777" w:rsidR="002B21BC" w:rsidRPr="00E50D57" w:rsidRDefault="002B21BC" w:rsidP="00036FC0">
      <w:pPr>
        <w:rPr>
          <w:rFonts w:ascii="Arial" w:hAnsi="Arial" w:cs="Arial"/>
        </w:rPr>
      </w:pPr>
    </w:p>
    <w:p w14:paraId="557F364E" w14:textId="46D8F4BE" w:rsidR="006E39CA" w:rsidRPr="004F39CE" w:rsidRDefault="00C10E16" w:rsidP="00036FC0">
      <w:pPr>
        <w:rPr>
          <w:rFonts w:ascii="Arial" w:hAnsi="Arial" w:cs="Arial"/>
          <w:color w:val="000000" w:themeColor="text1"/>
        </w:rPr>
      </w:pPr>
      <w:r w:rsidRPr="00C10E16">
        <w:rPr>
          <w:rFonts w:ascii="Arial" w:hAnsi="Arial" w:cs="Arial"/>
          <w:vertAlign w:val="superscript"/>
        </w:rPr>
        <w:t>1</w:t>
      </w:r>
      <w:r w:rsidRPr="00C10E16">
        <w:rPr>
          <w:rFonts w:ascii="Arial" w:hAnsi="Arial" w:cs="Arial"/>
        </w:rPr>
        <w:t xml:space="preserve"> </w:t>
      </w:r>
      <w:r w:rsidRPr="004F39CE">
        <w:rPr>
          <w:rFonts w:ascii="Arial" w:hAnsi="Arial" w:cs="Arial"/>
          <w:color w:val="000000" w:themeColor="text1"/>
        </w:rPr>
        <w:t xml:space="preserve">KGAST-Stiftungen ermöglichen ihren Anlegern </w:t>
      </w:r>
      <w:ins w:id="82" w:author="Ein Microsoft Office-Anwender" w:date="2015-11-04T18:12:00Z">
        <w:r w:rsidR="004F39CE">
          <w:rPr>
            <w:rFonts w:ascii="Arial" w:hAnsi="Arial" w:cs="Arial"/>
            <w:color w:val="000000" w:themeColor="text1"/>
          </w:rPr>
          <w:t xml:space="preserve">grundsätzlich </w:t>
        </w:r>
      </w:ins>
      <w:r w:rsidRPr="004F39CE">
        <w:rPr>
          <w:rFonts w:ascii="Arial" w:hAnsi="Arial" w:cs="Arial"/>
          <w:color w:val="000000" w:themeColor="text1"/>
        </w:rPr>
        <w:t xml:space="preserve">Einblick in ihre Vermögensanlagen und ihre Kostenstruktur.  </w:t>
      </w:r>
    </w:p>
    <w:p w14:paraId="0C533464" w14:textId="77777777" w:rsidR="00BF6C32" w:rsidRPr="004F39CE" w:rsidRDefault="00C10E16" w:rsidP="00036FC0">
      <w:pPr>
        <w:rPr>
          <w:rFonts w:ascii="Arial" w:hAnsi="Arial" w:cs="Arial"/>
          <w:color w:val="000000" w:themeColor="text1"/>
        </w:rPr>
      </w:pPr>
      <w:r w:rsidRPr="004F39CE">
        <w:rPr>
          <w:rFonts w:ascii="Arial" w:hAnsi="Arial" w:cs="Arial"/>
          <w:color w:val="000000" w:themeColor="text1"/>
          <w:vertAlign w:val="superscript"/>
        </w:rPr>
        <w:t>2</w:t>
      </w:r>
      <w:r w:rsidRPr="004F39CE">
        <w:rPr>
          <w:rFonts w:ascii="Arial" w:hAnsi="Arial" w:cs="Arial"/>
          <w:color w:val="000000" w:themeColor="text1"/>
        </w:rPr>
        <w:t xml:space="preserve"> KGAST-Stiftungen verpflichten sich insbesondere zur</w:t>
      </w:r>
      <w:r w:rsidR="00E51090" w:rsidRPr="004F39CE">
        <w:rPr>
          <w:rFonts w:ascii="Arial" w:hAnsi="Arial" w:cs="Arial"/>
          <w:color w:val="000000" w:themeColor="text1"/>
        </w:rPr>
        <w:t xml:space="preserve"> Publikation</w:t>
      </w:r>
      <w:r w:rsidRPr="004F39CE">
        <w:rPr>
          <w:rFonts w:ascii="Arial" w:hAnsi="Arial" w:cs="Arial"/>
          <w:color w:val="000000" w:themeColor="text1"/>
        </w:rPr>
        <w:t xml:space="preserve"> folgender Angaben:</w:t>
      </w:r>
    </w:p>
    <w:p w14:paraId="6F0DA2F0" w14:textId="77777777" w:rsidR="00CC48EB" w:rsidRDefault="00C10E16">
      <w:pPr>
        <w:pStyle w:val="Listenabsatz"/>
        <w:numPr>
          <w:ilvl w:val="0"/>
          <w:numId w:val="11"/>
        </w:numPr>
        <w:rPr>
          <w:rFonts w:ascii="Arial" w:hAnsi="Arial" w:cs="Arial"/>
        </w:rPr>
      </w:pPr>
      <w:r w:rsidRPr="00C10E16">
        <w:rPr>
          <w:rFonts w:ascii="Arial" w:hAnsi="Arial" w:cs="Arial"/>
        </w:rPr>
        <w:t>Volumen und Zusammensetzung der Anlagegruppen</w:t>
      </w:r>
      <w:r w:rsidR="00392958">
        <w:rPr>
          <w:rFonts w:ascii="Arial" w:hAnsi="Arial" w:cs="Arial"/>
        </w:rPr>
        <w:t>.</w:t>
      </w:r>
      <w:r w:rsidRPr="00C10E16">
        <w:rPr>
          <w:rFonts w:ascii="Arial" w:hAnsi="Arial" w:cs="Arial"/>
        </w:rPr>
        <w:t xml:space="preserve"> </w:t>
      </w:r>
    </w:p>
    <w:p w14:paraId="7930BD61" w14:textId="77777777" w:rsidR="00CC48EB" w:rsidRDefault="00C10E16">
      <w:pPr>
        <w:pStyle w:val="Listenabsatz"/>
        <w:numPr>
          <w:ilvl w:val="0"/>
          <w:numId w:val="11"/>
        </w:numPr>
        <w:rPr>
          <w:rFonts w:ascii="Arial" w:hAnsi="Arial" w:cs="Arial"/>
        </w:rPr>
      </w:pPr>
      <w:r w:rsidRPr="00C10E16">
        <w:rPr>
          <w:rFonts w:ascii="Arial" w:hAnsi="Arial" w:cs="Arial"/>
        </w:rPr>
        <w:t xml:space="preserve">Art und Umfang aller eingegangenen Derivatgeschäfte </w:t>
      </w:r>
    </w:p>
    <w:p w14:paraId="5DDE3D87" w14:textId="77777777" w:rsidR="00CC48EB" w:rsidRDefault="00C10E16">
      <w:pPr>
        <w:pStyle w:val="Listenabsatz"/>
        <w:numPr>
          <w:ilvl w:val="0"/>
          <w:numId w:val="11"/>
        </w:numPr>
        <w:rPr>
          <w:rFonts w:ascii="Arial" w:hAnsi="Arial" w:cs="Arial"/>
        </w:rPr>
      </w:pPr>
      <w:r w:rsidRPr="00C10E16">
        <w:rPr>
          <w:rFonts w:ascii="Arial" w:hAnsi="Arial" w:cs="Arial"/>
        </w:rPr>
        <w:t>Art und Umfang von indirekten Anlagen</w:t>
      </w:r>
    </w:p>
    <w:p w14:paraId="31EB57A9" w14:textId="77777777" w:rsidR="00CC48EB" w:rsidRDefault="00C10E16">
      <w:pPr>
        <w:pStyle w:val="Listenabsatz"/>
        <w:numPr>
          <w:ilvl w:val="0"/>
          <w:numId w:val="11"/>
        </w:numPr>
        <w:rPr>
          <w:rFonts w:ascii="Arial" w:hAnsi="Arial" w:cs="Arial"/>
        </w:rPr>
      </w:pPr>
      <w:r w:rsidRPr="00C10E16">
        <w:rPr>
          <w:rFonts w:ascii="Arial" w:hAnsi="Arial" w:cs="Arial"/>
        </w:rPr>
        <w:t>Art und Umfang der Fremdfinanzierung</w:t>
      </w:r>
    </w:p>
    <w:p w14:paraId="2C8EAC49" w14:textId="77777777" w:rsidR="00CC48EB" w:rsidRDefault="00C10E16">
      <w:pPr>
        <w:pStyle w:val="Listenabsatz"/>
        <w:numPr>
          <w:ilvl w:val="0"/>
          <w:numId w:val="11"/>
        </w:numPr>
        <w:rPr>
          <w:ins w:id="83" w:author="Ein Microsoft Office-Anwender" w:date="2015-11-04T18:13:00Z"/>
          <w:rFonts w:ascii="Arial" w:hAnsi="Arial" w:cs="Arial"/>
          <w:color w:val="00B050"/>
        </w:rPr>
      </w:pPr>
      <w:r w:rsidRPr="00B943D5">
        <w:rPr>
          <w:rFonts w:ascii="Arial" w:hAnsi="Arial" w:cs="Arial"/>
          <w:color w:val="00B050"/>
        </w:rPr>
        <w:t>Portfolio-Manager der Anlagegruppen</w:t>
      </w:r>
    </w:p>
    <w:p w14:paraId="2FFCFDBB" w14:textId="3ED744A4" w:rsidR="004F39CE" w:rsidRDefault="004F39CE" w:rsidP="004F39CE">
      <w:pPr>
        <w:pStyle w:val="Listenabsatz"/>
        <w:numPr>
          <w:ilvl w:val="0"/>
          <w:numId w:val="11"/>
        </w:numPr>
        <w:spacing w:after="120"/>
        <w:contextualSpacing w:val="0"/>
        <w:rPr>
          <w:rFonts w:ascii="Arial" w:hAnsi="Arial" w:cs="Arial"/>
        </w:rPr>
      </w:pPr>
      <w:moveToRangeStart w:id="84" w:author="Ein Microsoft Office-Anwender" w:date="2015-11-04T18:13:00Z" w:name="move434424138"/>
      <w:moveTo w:id="85" w:author="Ein Microsoft Office-Anwender" w:date="2015-11-04T18:13:00Z">
        <w:del w:id="86" w:author="Ein Microsoft Office-Anwender" w:date="2015-11-04T18:14:00Z">
          <w:r w:rsidDel="004F39CE">
            <w:rPr>
              <w:rFonts w:ascii="Arial" w:hAnsi="Arial" w:cs="Arial"/>
            </w:rPr>
            <w:delText xml:space="preserve">Publikation von Angaben über die </w:delText>
          </w:r>
        </w:del>
        <w:r>
          <w:rPr>
            <w:rFonts w:ascii="Arial" w:hAnsi="Arial" w:cs="Arial"/>
          </w:rPr>
          <w:t>Differenz zwischen Ausgabe- und Rücknahmepreis im Vergleich zum NAV (</w:t>
        </w:r>
        <w:proofErr w:type="spellStart"/>
        <w:r>
          <w:rPr>
            <w:rFonts w:ascii="Arial" w:hAnsi="Arial" w:cs="Arial"/>
          </w:rPr>
          <w:t>Spread</w:t>
        </w:r>
        <w:proofErr w:type="spellEnd"/>
        <w:r>
          <w:rPr>
            <w:rFonts w:ascii="Arial" w:hAnsi="Arial" w:cs="Arial"/>
          </w:rPr>
          <w:t>)</w:t>
        </w:r>
      </w:moveTo>
    </w:p>
    <w:moveToRangeEnd w:id="84"/>
    <w:p w14:paraId="0C31E94E" w14:textId="77777777" w:rsidR="004F39CE" w:rsidRPr="00B943D5" w:rsidRDefault="004F39CE" w:rsidP="004F39CE">
      <w:pPr>
        <w:pStyle w:val="Listenabsatz"/>
        <w:rPr>
          <w:rFonts w:ascii="Arial" w:hAnsi="Arial" w:cs="Arial"/>
          <w:color w:val="00B050"/>
        </w:rPr>
      </w:pPr>
    </w:p>
    <w:p w14:paraId="787447B4" w14:textId="77777777" w:rsidR="00CC48EB" w:rsidRDefault="00CC48EB">
      <w:pPr>
        <w:pStyle w:val="Listenabsatz"/>
        <w:ind w:left="708"/>
        <w:rPr>
          <w:rFonts w:ascii="Arial" w:hAnsi="Arial" w:cs="Arial"/>
        </w:rPr>
      </w:pPr>
    </w:p>
    <w:p w14:paraId="1FEFC6C5" w14:textId="77777777" w:rsidR="009A0EA7" w:rsidRDefault="00C10E16" w:rsidP="009A0EA7">
      <w:pPr>
        <w:pStyle w:val="Listenabsatz"/>
        <w:spacing w:after="60"/>
        <w:ind w:left="0"/>
        <w:contextualSpacing w:val="0"/>
        <w:rPr>
          <w:rFonts w:ascii="Arial" w:hAnsi="Arial" w:cs="Arial"/>
        </w:rPr>
      </w:pPr>
      <w:r w:rsidRPr="00C10E16">
        <w:rPr>
          <w:rFonts w:ascii="Arial" w:hAnsi="Arial" w:cs="Arial"/>
          <w:vertAlign w:val="superscript"/>
        </w:rPr>
        <w:t>3</w:t>
      </w:r>
      <w:r w:rsidR="00E50D57">
        <w:rPr>
          <w:rFonts w:ascii="Arial" w:hAnsi="Arial" w:cs="Arial"/>
        </w:rPr>
        <w:t xml:space="preserve"> KGAST-Stiftungen verpflichten sich zur</w:t>
      </w:r>
      <w:r w:rsidR="003E5E01">
        <w:rPr>
          <w:rFonts w:ascii="Arial" w:hAnsi="Arial" w:cs="Arial"/>
        </w:rPr>
        <w:t xml:space="preserve"> </w:t>
      </w:r>
    </w:p>
    <w:p w14:paraId="4CA92924" w14:textId="77777777" w:rsidR="00A42B18" w:rsidRDefault="003E5E01" w:rsidP="00A42B18">
      <w:pPr>
        <w:pStyle w:val="Listenabsatz"/>
        <w:numPr>
          <w:ilvl w:val="0"/>
          <w:numId w:val="13"/>
        </w:numPr>
        <w:spacing w:after="60"/>
        <w:contextualSpacing w:val="0"/>
        <w:rPr>
          <w:rFonts w:ascii="Calibri" w:hAnsi="Calibri" w:cs="Calibri"/>
        </w:rPr>
      </w:pPr>
      <w:r>
        <w:rPr>
          <w:rFonts w:ascii="Arial" w:hAnsi="Arial" w:cs="Arial"/>
        </w:rPr>
        <w:t xml:space="preserve">Einhaltung der </w:t>
      </w:r>
      <w:r>
        <w:rPr>
          <w:rFonts w:ascii="Calibri" w:hAnsi="Calibri" w:cs="Calibri"/>
        </w:rPr>
        <w:t>«</w:t>
      </w:r>
      <w:r>
        <w:rPr>
          <w:rFonts w:ascii="Arial" w:hAnsi="Arial" w:cs="Arial"/>
        </w:rPr>
        <w:t>Richtlinien zur Ber</w:t>
      </w:r>
      <w:r w:rsidR="004754FC">
        <w:rPr>
          <w:rFonts w:ascii="Arial" w:hAnsi="Arial" w:cs="Arial"/>
        </w:rPr>
        <w:t>e</w:t>
      </w:r>
      <w:r>
        <w:rPr>
          <w:rFonts w:ascii="Arial" w:hAnsi="Arial" w:cs="Arial"/>
        </w:rPr>
        <w:t xml:space="preserve">chnung und Publikation der Betriebsaufwandquote </w:t>
      </w:r>
      <w:r w:rsidR="00A42B18" w:rsidRPr="00A42B18">
        <w:rPr>
          <w:rFonts w:ascii="Arial" w:hAnsi="Arial" w:cs="Arial"/>
          <w:vertAlign w:val="subscript"/>
        </w:rPr>
        <w:t>TER KGAST</w:t>
      </w:r>
      <w:r>
        <w:rPr>
          <w:rFonts w:ascii="Arial" w:hAnsi="Arial" w:cs="Arial"/>
        </w:rPr>
        <w:t xml:space="preserve"> der Anlagegruppen der KGAST-Mitglieder</w:t>
      </w:r>
      <w:r>
        <w:rPr>
          <w:rFonts w:ascii="Calibri" w:hAnsi="Calibri" w:cs="Calibri"/>
        </w:rPr>
        <w:t>»</w:t>
      </w:r>
    </w:p>
    <w:p w14:paraId="109C1F0D" w14:textId="77777777" w:rsidR="00A42B18" w:rsidRDefault="009A0EA7" w:rsidP="00A42B18">
      <w:pPr>
        <w:pStyle w:val="Listenabsatz"/>
        <w:numPr>
          <w:ilvl w:val="0"/>
          <w:numId w:val="13"/>
        </w:numPr>
        <w:spacing w:after="60"/>
        <w:contextualSpacing w:val="0"/>
        <w:rPr>
          <w:rFonts w:ascii="Calibri" w:hAnsi="Calibri" w:cs="Calibri"/>
        </w:rPr>
      </w:pPr>
      <w:r>
        <w:rPr>
          <w:rFonts w:ascii="Arial" w:hAnsi="Arial" w:cs="Arial"/>
        </w:rPr>
        <w:t xml:space="preserve">Einhaltung der Fachinformation </w:t>
      </w:r>
      <w:r>
        <w:rPr>
          <w:rFonts w:ascii="Calibri" w:hAnsi="Calibri" w:cs="Calibri"/>
        </w:rPr>
        <w:t>«</w:t>
      </w:r>
      <w:r>
        <w:rPr>
          <w:rFonts w:ascii="Arial" w:hAnsi="Arial" w:cs="Arial"/>
        </w:rPr>
        <w:t>Kennzahlen von Immobilien-Sondervermögen (Anlagegruppen) in Anlagestiftungen</w:t>
      </w:r>
      <w:r>
        <w:rPr>
          <w:rFonts w:ascii="Calibri" w:hAnsi="Calibri" w:cs="Calibri"/>
        </w:rPr>
        <w:t>»</w:t>
      </w:r>
    </w:p>
    <w:p w14:paraId="505FE873" w14:textId="368CC705" w:rsidR="00A42B18" w:rsidDel="004F39CE" w:rsidRDefault="009A0EA7" w:rsidP="00A42B18">
      <w:pPr>
        <w:pStyle w:val="Listenabsatz"/>
        <w:numPr>
          <w:ilvl w:val="0"/>
          <w:numId w:val="13"/>
        </w:numPr>
        <w:spacing w:after="120"/>
        <w:contextualSpacing w:val="0"/>
        <w:rPr>
          <w:rFonts w:ascii="Arial" w:hAnsi="Arial" w:cs="Arial"/>
        </w:rPr>
      </w:pPr>
      <w:moveFromRangeStart w:id="87" w:author="Ein Microsoft Office-Anwender" w:date="2015-11-04T18:13:00Z" w:name="move434424138"/>
      <w:commentRangeStart w:id="88"/>
      <w:moveFrom w:id="89" w:author="Ein Microsoft Office-Anwender" w:date="2015-11-04T18:13:00Z">
        <w:r w:rsidDel="004F39CE">
          <w:rPr>
            <w:rFonts w:ascii="Arial" w:hAnsi="Arial" w:cs="Arial"/>
          </w:rPr>
          <w:t>Publikation von Angaben über die Differenz zwischen Ausgabe- und Rücknahmepreis im Vergleich zum NAV (Spread)</w:t>
        </w:r>
        <w:commentRangeEnd w:id="88"/>
        <w:r w:rsidR="00B943D5" w:rsidDel="004F39CE">
          <w:rPr>
            <w:rStyle w:val="Kommentarzeichen"/>
          </w:rPr>
          <w:commentReference w:id="88"/>
        </w:r>
      </w:moveFrom>
    </w:p>
    <w:p w14:paraId="0A655C7F" w14:textId="51BBE2EA" w:rsidR="00CC48EB" w:rsidRDefault="00E50D57">
      <w:pPr>
        <w:pStyle w:val="Listenabsatz"/>
        <w:ind w:left="0"/>
        <w:rPr>
          <w:rFonts w:ascii="Arial" w:hAnsi="Arial" w:cs="Arial"/>
        </w:rPr>
      </w:pPr>
      <w:moveFrom w:id="90" w:author="Ein Microsoft Office-Anwender" w:date="2015-11-04T18:13:00Z">
        <w:r w:rsidDel="004F39CE">
          <w:rPr>
            <w:rFonts w:ascii="Arial" w:hAnsi="Arial" w:cs="Arial"/>
          </w:rPr>
          <w:t xml:space="preserve"> </w:t>
        </w:r>
      </w:moveFrom>
      <w:moveFromRangeEnd w:id="87"/>
    </w:p>
    <w:p w14:paraId="6D9A2A02" w14:textId="77777777" w:rsidR="0050488C" w:rsidRDefault="0050488C" w:rsidP="0050488C">
      <w:pPr>
        <w:rPr>
          <w:rFonts w:ascii="Arial" w:hAnsi="Arial" w:cs="Arial"/>
        </w:rPr>
      </w:pPr>
    </w:p>
    <w:p w14:paraId="4E4A7F91" w14:textId="62F72D87" w:rsidR="00A739FE" w:rsidRPr="0050488C" w:rsidRDefault="00C10E16" w:rsidP="0050488C">
      <w:pPr>
        <w:rPr>
          <w:rFonts w:ascii="Arial" w:hAnsi="Arial" w:cs="Arial"/>
        </w:rPr>
      </w:pPr>
      <w:r w:rsidRPr="000F289F">
        <w:rPr>
          <w:rFonts w:ascii="Arial" w:hAnsi="Arial" w:cs="Arial"/>
          <w:color w:val="000000" w:themeColor="text1"/>
          <w:vertAlign w:val="superscript"/>
        </w:rPr>
        <w:t>4</w:t>
      </w:r>
      <w:r w:rsidR="0050488C" w:rsidRPr="000F289F">
        <w:rPr>
          <w:rFonts w:ascii="Arial" w:hAnsi="Arial" w:cs="Arial"/>
          <w:color w:val="000000" w:themeColor="text1"/>
        </w:rPr>
        <w:t xml:space="preserve"> KGAST-Stiftungen verpflichten sich zur </w:t>
      </w:r>
      <w:r w:rsidR="00E51090" w:rsidRPr="000F289F">
        <w:rPr>
          <w:rFonts w:ascii="Arial" w:hAnsi="Arial" w:cs="Arial"/>
          <w:color w:val="000000" w:themeColor="text1"/>
        </w:rPr>
        <w:t>Publikation</w:t>
      </w:r>
      <w:r w:rsidR="0050488C" w:rsidRPr="000F289F">
        <w:rPr>
          <w:rFonts w:ascii="Arial" w:hAnsi="Arial" w:cs="Arial"/>
          <w:color w:val="000000" w:themeColor="text1"/>
        </w:rPr>
        <w:t xml:space="preserve"> erbrachter und erhaltener </w:t>
      </w:r>
      <w:del w:id="91" w:author="Ein Microsoft Office-Anwender" w:date="2015-11-04T18:27:00Z">
        <w:r w:rsidR="0050488C" w:rsidRPr="000F289F" w:rsidDel="000F289F">
          <w:rPr>
            <w:rFonts w:ascii="Arial" w:hAnsi="Arial" w:cs="Arial"/>
            <w:color w:val="000000" w:themeColor="text1"/>
          </w:rPr>
          <w:delText>Rückvergütungen</w:delText>
        </w:r>
      </w:del>
      <w:ins w:id="92" w:author="Ein Microsoft Office-Anwender" w:date="2015-11-04T18:27:00Z">
        <w:r w:rsidR="000F289F" w:rsidRPr="000F289F">
          <w:rPr>
            <w:rFonts w:ascii="Arial" w:hAnsi="Arial" w:cs="Arial"/>
            <w:color w:val="000000" w:themeColor="text1"/>
          </w:rPr>
          <w:t>Rück</w:t>
        </w:r>
        <w:r w:rsidR="000F289F">
          <w:rPr>
            <w:rFonts w:ascii="Arial" w:hAnsi="Arial" w:cs="Arial"/>
            <w:color w:val="000000" w:themeColor="text1"/>
          </w:rPr>
          <w:t>erstattungen</w:t>
        </w:r>
      </w:ins>
      <w:r w:rsidR="0050488C" w:rsidRPr="000F289F">
        <w:rPr>
          <w:rFonts w:ascii="Arial" w:hAnsi="Arial" w:cs="Arial"/>
          <w:color w:val="000000" w:themeColor="text1"/>
        </w:rPr>
        <w:t xml:space="preserve">. Aus den Angaben muss hervorgehen, ob erhaltene </w:t>
      </w:r>
      <w:del w:id="93" w:author="Ein Microsoft Office-Anwender" w:date="2015-11-04T18:27:00Z">
        <w:r w:rsidR="0050488C" w:rsidRPr="000F289F" w:rsidDel="000F289F">
          <w:rPr>
            <w:rFonts w:ascii="Arial" w:hAnsi="Arial" w:cs="Arial"/>
            <w:color w:val="000000" w:themeColor="text1"/>
          </w:rPr>
          <w:delText xml:space="preserve">Rückvergütungen </w:delText>
        </w:r>
      </w:del>
      <w:ins w:id="94" w:author="Ein Microsoft Office-Anwender" w:date="2015-11-04T18:27:00Z">
        <w:r w:rsidR="000F289F" w:rsidRPr="000F289F">
          <w:rPr>
            <w:rFonts w:ascii="Arial" w:hAnsi="Arial" w:cs="Arial"/>
            <w:color w:val="000000" w:themeColor="text1"/>
          </w:rPr>
          <w:t>Rück</w:t>
        </w:r>
        <w:r w:rsidR="000F289F">
          <w:rPr>
            <w:rFonts w:ascii="Arial" w:hAnsi="Arial" w:cs="Arial"/>
            <w:color w:val="000000" w:themeColor="text1"/>
          </w:rPr>
          <w:t>erstattungen</w:t>
        </w:r>
        <w:r w:rsidR="000F289F" w:rsidRPr="000F289F">
          <w:rPr>
            <w:rFonts w:ascii="Arial" w:hAnsi="Arial" w:cs="Arial"/>
            <w:color w:val="000000" w:themeColor="text1"/>
          </w:rPr>
          <w:t xml:space="preserve"> </w:t>
        </w:r>
      </w:ins>
      <w:r w:rsidR="0050488C" w:rsidRPr="000F289F">
        <w:rPr>
          <w:rFonts w:ascii="Arial" w:hAnsi="Arial" w:cs="Arial"/>
          <w:color w:val="000000" w:themeColor="text1"/>
        </w:rPr>
        <w:t xml:space="preserve">dem Vermögen einer Anlagegruppe gutgeschrieben </w:t>
      </w:r>
      <w:del w:id="95" w:author="Ein Microsoft Office-Anwender" w:date="2015-11-04T18:57:00Z">
        <w:r w:rsidR="0050488C" w:rsidRPr="000F289F" w:rsidDel="00715A6C">
          <w:rPr>
            <w:rFonts w:ascii="Arial" w:hAnsi="Arial" w:cs="Arial"/>
            <w:color w:val="000000" w:themeColor="text1"/>
          </w:rPr>
          <w:delText>wurden</w:delText>
        </w:r>
      </w:del>
      <w:ins w:id="96" w:author="Ein Microsoft Office-Anwender" w:date="2015-11-04T18:57:00Z">
        <w:r w:rsidR="00715A6C" w:rsidRPr="000F289F">
          <w:rPr>
            <w:rFonts w:ascii="Arial" w:hAnsi="Arial" w:cs="Arial"/>
            <w:color w:val="000000" w:themeColor="text1"/>
          </w:rPr>
          <w:t>w</w:t>
        </w:r>
        <w:r w:rsidR="00715A6C">
          <w:rPr>
            <w:rFonts w:ascii="Arial" w:hAnsi="Arial" w:cs="Arial"/>
            <w:color w:val="000000" w:themeColor="text1"/>
          </w:rPr>
          <w:t>e</w:t>
        </w:r>
        <w:r w:rsidR="00715A6C" w:rsidRPr="000F289F">
          <w:rPr>
            <w:rFonts w:ascii="Arial" w:hAnsi="Arial" w:cs="Arial"/>
            <w:color w:val="000000" w:themeColor="text1"/>
          </w:rPr>
          <w:t>rden</w:t>
        </w:r>
      </w:ins>
      <w:r w:rsidR="0050488C">
        <w:rPr>
          <w:rFonts w:ascii="Arial" w:hAnsi="Arial" w:cs="Arial"/>
        </w:rPr>
        <w:t>.</w:t>
      </w:r>
      <w:r w:rsidRPr="00C10E16">
        <w:rPr>
          <w:rFonts w:ascii="Arial" w:hAnsi="Arial" w:cs="Arial"/>
        </w:rPr>
        <w:t xml:space="preserve"> </w:t>
      </w:r>
    </w:p>
    <w:p w14:paraId="1B0CCCCC" w14:textId="77777777" w:rsidR="002B21BC" w:rsidRDefault="002B21BC" w:rsidP="00036FC0">
      <w:pPr>
        <w:rPr>
          <w:rFonts w:ascii="Arial" w:hAnsi="Arial" w:cs="Arial"/>
        </w:rPr>
      </w:pPr>
    </w:p>
    <w:p w14:paraId="55196FE5" w14:textId="77777777" w:rsidR="00E51090" w:rsidRPr="00E50D57" w:rsidRDefault="00E51090" w:rsidP="00036FC0">
      <w:pPr>
        <w:rPr>
          <w:rFonts w:ascii="Arial" w:hAnsi="Arial" w:cs="Arial"/>
        </w:rPr>
      </w:pPr>
    </w:p>
    <w:p w14:paraId="4BE69076" w14:textId="77777777" w:rsidR="00197081" w:rsidRPr="00B140EC" w:rsidRDefault="00AE32FA" w:rsidP="00036FC0">
      <w:pPr>
        <w:rPr>
          <w:rFonts w:ascii="Arial" w:hAnsi="Arial" w:cs="Arial"/>
          <w:b/>
        </w:rPr>
      </w:pPr>
      <w:r>
        <w:rPr>
          <w:rFonts w:ascii="Arial" w:hAnsi="Arial" w:cs="Arial"/>
          <w:b/>
        </w:rPr>
        <w:t>5</w:t>
      </w:r>
      <w:r w:rsidR="00AC2AB0">
        <w:rPr>
          <w:rFonts w:ascii="Arial" w:hAnsi="Arial" w:cs="Arial"/>
          <w:b/>
        </w:rPr>
        <w:t>.</w:t>
      </w:r>
      <w:r w:rsidR="00036FC0" w:rsidRPr="00B140EC">
        <w:rPr>
          <w:rFonts w:ascii="Arial" w:hAnsi="Arial" w:cs="Arial"/>
          <w:b/>
        </w:rPr>
        <w:tab/>
      </w:r>
      <w:r w:rsidR="00197081" w:rsidRPr="00B140EC">
        <w:rPr>
          <w:rFonts w:ascii="Arial" w:hAnsi="Arial" w:cs="Arial"/>
          <w:b/>
        </w:rPr>
        <w:t>Verzicht auf Garantien</w:t>
      </w:r>
    </w:p>
    <w:p w14:paraId="6740EAC3" w14:textId="77777777" w:rsidR="00197081" w:rsidRDefault="00197081" w:rsidP="00197081">
      <w:pPr>
        <w:rPr>
          <w:rFonts w:ascii="Arial" w:hAnsi="Arial" w:cs="Arial"/>
        </w:rPr>
      </w:pPr>
    </w:p>
    <w:p w14:paraId="407B2A42" w14:textId="3BADFA34" w:rsidR="00197081" w:rsidRDefault="00197081" w:rsidP="00197081">
      <w:pPr>
        <w:rPr>
          <w:rFonts w:ascii="Arial" w:hAnsi="Arial" w:cs="Arial"/>
        </w:rPr>
      </w:pPr>
      <w:r>
        <w:rPr>
          <w:rFonts w:ascii="Arial" w:hAnsi="Arial" w:cs="Arial"/>
        </w:rPr>
        <w:t xml:space="preserve">KGAST-Stiftungen verzichten auf die Abgabe von </w:t>
      </w:r>
      <w:del w:id="97" w:author="Ein Microsoft Office-Anwender" w:date="2015-11-04T18:28:00Z">
        <w:r w:rsidDel="000F289F">
          <w:rPr>
            <w:rFonts w:ascii="Arial" w:hAnsi="Arial" w:cs="Arial"/>
          </w:rPr>
          <w:delText>Garantien auf Kurse</w:delText>
        </w:r>
      </w:del>
      <w:ins w:id="98" w:author="Ein Microsoft Office-Anwender" w:date="2015-11-04T18:28:00Z">
        <w:r w:rsidR="000F289F">
          <w:rPr>
            <w:rFonts w:ascii="Arial" w:hAnsi="Arial" w:cs="Arial"/>
          </w:rPr>
          <w:t>Ren</w:t>
        </w:r>
      </w:ins>
      <w:ins w:id="99" w:author="Ein Microsoft Office-Anwender" w:date="2015-11-04T18:29:00Z">
        <w:r w:rsidR="000F289F">
          <w:rPr>
            <w:rFonts w:ascii="Arial" w:hAnsi="Arial" w:cs="Arial"/>
          </w:rPr>
          <w:t>dite</w:t>
        </w:r>
      </w:ins>
      <w:ins w:id="100" w:author="Ein Microsoft Office-Anwender" w:date="2015-11-04T18:28:00Z">
        <w:r w:rsidR="000F289F">
          <w:rPr>
            <w:rFonts w:ascii="Arial" w:hAnsi="Arial" w:cs="Arial"/>
          </w:rPr>
          <w:t>versprechen</w:t>
        </w:r>
      </w:ins>
      <w:del w:id="101" w:author="Ein Microsoft Office-Anwender" w:date="2015-11-04T18:28:00Z">
        <w:r w:rsidDel="000F289F">
          <w:rPr>
            <w:rFonts w:ascii="Arial" w:hAnsi="Arial" w:cs="Arial"/>
          </w:rPr>
          <w:delText>, Erträge und Renditen</w:delText>
        </w:r>
      </w:del>
      <w:r>
        <w:rPr>
          <w:rFonts w:ascii="Arial" w:hAnsi="Arial" w:cs="Arial"/>
        </w:rPr>
        <w:t>. Ausnahmen von dieser Regel sind gestattet, soweit solche Garantien aus der Anlage selbst hervorgehen  (Derivate, Portfolio Insurance, etc.).</w:t>
      </w:r>
    </w:p>
    <w:p w14:paraId="501103A3" w14:textId="77777777" w:rsidR="00197081" w:rsidRDefault="00197081" w:rsidP="00197081">
      <w:pPr>
        <w:rPr>
          <w:rFonts w:ascii="Arial" w:hAnsi="Arial" w:cs="Arial"/>
        </w:rPr>
      </w:pPr>
    </w:p>
    <w:p w14:paraId="37C56001" w14:textId="77777777" w:rsidR="00197081" w:rsidRDefault="00197081" w:rsidP="00197081">
      <w:pPr>
        <w:rPr>
          <w:rFonts w:ascii="Arial" w:hAnsi="Arial" w:cs="Arial"/>
        </w:rPr>
      </w:pPr>
    </w:p>
    <w:p w14:paraId="7BD47D05" w14:textId="77777777" w:rsidR="00197081" w:rsidRPr="00B140EC" w:rsidRDefault="00AE32FA" w:rsidP="00036FC0">
      <w:pPr>
        <w:rPr>
          <w:rFonts w:ascii="Arial" w:hAnsi="Arial" w:cs="Arial"/>
          <w:b/>
        </w:rPr>
      </w:pPr>
      <w:r>
        <w:rPr>
          <w:rFonts w:ascii="Arial" w:hAnsi="Arial" w:cs="Arial"/>
          <w:b/>
        </w:rPr>
        <w:t>6.</w:t>
      </w:r>
      <w:r w:rsidR="00036FC0" w:rsidRPr="00B140EC">
        <w:rPr>
          <w:rFonts w:ascii="Arial" w:hAnsi="Arial" w:cs="Arial"/>
          <w:b/>
        </w:rPr>
        <w:tab/>
      </w:r>
      <w:r w:rsidR="00197081" w:rsidRPr="00B140EC">
        <w:rPr>
          <w:rFonts w:ascii="Arial" w:hAnsi="Arial" w:cs="Arial"/>
          <w:b/>
        </w:rPr>
        <w:t>Gleichbehandlung aller Anleger</w:t>
      </w:r>
    </w:p>
    <w:p w14:paraId="21CD2726" w14:textId="77777777" w:rsidR="00197081" w:rsidRDefault="00197081" w:rsidP="00197081">
      <w:pPr>
        <w:rPr>
          <w:rFonts w:ascii="Arial" w:hAnsi="Arial" w:cs="Arial"/>
        </w:rPr>
      </w:pPr>
      <w:r w:rsidRPr="00197081">
        <w:rPr>
          <w:rFonts w:ascii="Arial" w:hAnsi="Arial" w:cs="Arial"/>
        </w:rPr>
        <w:t xml:space="preserve"> </w:t>
      </w:r>
    </w:p>
    <w:p w14:paraId="566399DF" w14:textId="77777777" w:rsidR="00197081" w:rsidRPr="000F289F" w:rsidRDefault="00197081" w:rsidP="00197081">
      <w:pPr>
        <w:rPr>
          <w:rFonts w:ascii="Arial" w:hAnsi="Arial" w:cs="Arial"/>
          <w:color w:val="000000" w:themeColor="text1"/>
        </w:rPr>
      </w:pPr>
      <w:r w:rsidRPr="000F289F">
        <w:rPr>
          <w:rFonts w:ascii="Arial" w:hAnsi="Arial" w:cs="Arial"/>
          <w:color w:val="000000" w:themeColor="text1"/>
        </w:rPr>
        <w:t>Alle Anleger sind grundsätzlich gleich zu behandeln. Abweichungen von diesem Grundsatz müssen sachlich begründet sein oder sich aus den massgeblichen Regelwerken der Stiftung (namentlich den Statuten, den Reglementen oder den Prospekten) herleiten.</w:t>
      </w:r>
    </w:p>
    <w:p w14:paraId="4612DB46" w14:textId="77777777" w:rsidR="00197081" w:rsidRDefault="00197081" w:rsidP="00197081">
      <w:pPr>
        <w:rPr>
          <w:rFonts w:ascii="Arial" w:hAnsi="Arial" w:cs="Arial"/>
        </w:rPr>
      </w:pPr>
    </w:p>
    <w:p w14:paraId="5C72EF69" w14:textId="77777777" w:rsidR="00197081" w:rsidRDefault="00197081" w:rsidP="00197081">
      <w:pPr>
        <w:rPr>
          <w:rFonts w:ascii="Arial" w:hAnsi="Arial" w:cs="Arial"/>
        </w:rPr>
      </w:pPr>
    </w:p>
    <w:p w14:paraId="405766F6" w14:textId="77777777" w:rsidR="00197081" w:rsidRPr="00B140EC" w:rsidRDefault="00AE32FA" w:rsidP="00036FC0">
      <w:pPr>
        <w:rPr>
          <w:rFonts w:ascii="Arial" w:hAnsi="Arial" w:cs="Arial"/>
          <w:b/>
        </w:rPr>
      </w:pPr>
      <w:r>
        <w:rPr>
          <w:rFonts w:ascii="Arial" w:hAnsi="Arial" w:cs="Arial"/>
          <w:b/>
        </w:rPr>
        <w:t>7.</w:t>
      </w:r>
      <w:r w:rsidR="00036FC0" w:rsidRPr="00B140EC">
        <w:rPr>
          <w:rFonts w:ascii="Arial" w:hAnsi="Arial" w:cs="Arial"/>
          <w:b/>
        </w:rPr>
        <w:tab/>
      </w:r>
      <w:r w:rsidR="00197081" w:rsidRPr="00B140EC">
        <w:rPr>
          <w:rFonts w:ascii="Arial" w:hAnsi="Arial" w:cs="Arial"/>
          <w:b/>
        </w:rPr>
        <w:t>Eigengeschäfte</w:t>
      </w:r>
    </w:p>
    <w:p w14:paraId="7415C0B5" w14:textId="77777777" w:rsidR="00197081" w:rsidRDefault="00197081" w:rsidP="00197081">
      <w:pPr>
        <w:rPr>
          <w:rFonts w:ascii="Arial" w:hAnsi="Arial" w:cs="Arial"/>
        </w:rPr>
      </w:pPr>
    </w:p>
    <w:p w14:paraId="018EDBB0" w14:textId="5B9CF0C7" w:rsidR="00197081" w:rsidDel="002C66D4" w:rsidRDefault="00036FC0" w:rsidP="00197081">
      <w:pPr>
        <w:rPr>
          <w:del w:id="102" w:author="Ein Microsoft Office-Anwender" w:date="2015-11-04T18:54:00Z"/>
          <w:rFonts w:ascii="Arial" w:hAnsi="Arial" w:cs="Arial"/>
        </w:rPr>
      </w:pPr>
      <w:del w:id="103" w:author="Ein Microsoft Office-Anwender" w:date="2015-11-04T18:54:00Z">
        <w:r w:rsidRPr="00036FC0" w:rsidDel="002C66D4">
          <w:rPr>
            <w:rFonts w:ascii="Arial" w:hAnsi="Arial" w:cs="Arial"/>
            <w:vertAlign w:val="superscript"/>
          </w:rPr>
          <w:delText>1</w:delText>
        </w:r>
        <w:r w:rsidDel="002C66D4">
          <w:rPr>
            <w:rFonts w:ascii="Arial" w:hAnsi="Arial" w:cs="Arial"/>
          </w:rPr>
          <w:delText xml:space="preserve"> </w:delText>
        </w:r>
        <w:commentRangeStart w:id="104"/>
        <w:r w:rsidR="00197081" w:rsidRPr="006026F0" w:rsidDel="002C66D4">
          <w:rPr>
            <w:rFonts w:ascii="Arial" w:hAnsi="Arial" w:cs="Arial"/>
            <w:color w:val="00B050"/>
          </w:rPr>
          <w:delText>Eigengeschäfte sind sämtliche Transaktionen mit Anlageinstrumenten, welche mit der Anlage, Verwaltung und Beratung von Vermögenswerten betraute Personen auf eigene Rechnung tätigen</w:delText>
        </w:r>
        <w:commentRangeEnd w:id="104"/>
        <w:r w:rsidR="006026F0" w:rsidDel="002C66D4">
          <w:rPr>
            <w:rStyle w:val="Kommentarzeichen"/>
          </w:rPr>
          <w:commentReference w:id="104"/>
        </w:r>
        <w:r w:rsidR="00197081" w:rsidDel="002C66D4">
          <w:rPr>
            <w:rFonts w:ascii="Arial" w:hAnsi="Arial" w:cs="Arial"/>
          </w:rPr>
          <w:delText>.</w:delText>
        </w:r>
        <w:r w:rsidDel="002C66D4">
          <w:rPr>
            <w:rFonts w:ascii="Arial" w:hAnsi="Arial" w:cs="Arial"/>
          </w:rPr>
          <w:delText xml:space="preserve"> Den Eigengeschäften gleichgestellt sind Transaktionen, welche von diesen Personenkreisen für Dritte vorgenommen werden, sofern es sich bei diesen Dritten nicht um die Arbeitgeberfirma oder mit dieser vertraglich bzw. wirtschaftlich verbundene Unternehmen handelt. </w:delText>
        </w:r>
      </w:del>
    </w:p>
    <w:p w14:paraId="608EB332" w14:textId="692A9D81" w:rsidR="00036FC0" w:rsidDel="002C66D4" w:rsidRDefault="00036FC0" w:rsidP="00197081">
      <w:pPr>
        <w:rPr>
          <w:del w:id="105" w:author="Ein Microsoft Office-Anwender" w:date="2015-11-04T18:54:00Z"/>
          <w:rFonts w:ascii="Arial" w:hAnsi="Arial" w:cs="Arial"/>
        </w:rPr>
      </w:pPr>
      <w:del w:id="106" w:author="Ein Microsoft Office-Anwender" w:date="2015-11-04T18:54:00Z">
        <w:r w:rsidRPr="00036FC0" w:rsidDel="002C66D4">
          <w:rPr>
            <w:rFonts w:ascii="Arial" w:hAnsi="Arial" w:cs="Arial"/>
            <w:vertAlign w:val="superscript"/>
          </w:rPr>
          <w:delText>2</w:delText>
        </w:r>
        <w:r w:rsidR="00FB0F9B" w:rsidDel="002C66D4">
          <w:rPr>
            <w:rFonts w:ascii="Arial" w:hAnsi="Arial" w:cs="Arial"/>
          </w:rPr>
          <w:delText xml:space="preserve"> </w:delText>
        </w:r>
        <w:r w:rsidDel="002C66D4">
          <w:rPr>
            <w:rFonts w:ascii="Arial" w:hAnsi="Arial" w:cs="Arial"/>
          </w:rPr>
          <w:delText>Der Abschluss von Eigengeschäften ist unter Vorbehalt von Absatz 3 dieses Artikels grundsätzlich erlaubt.</w:delText>
        </w:r>
      </w:del>
    </w:p>
    <w:p w14:paraId="5D7D7136" w14:textId="09E16FF7" w:rsidR="00036FC0" w:rsidDel="002C66D4" w:rsidRDefault="00036FC0" w:rsidP="00197081">
      <w:pPr>
        <w:rPr>
          <w:del w:id="107" w:author="Ein Microsoft Office-Anwender" w:date="2015-11-04T18:54:00Z"/>
          <w:rFonts w:ascii="Arial" w:hAnsi="Arial" w:cs="Arial"/>
        </w:rPr>
      </w:pPr>
      <w:del w:id="108" w:author="Ein Microsoft Office-Anwender" w:date="2015-11-04T18:54:00Z">
        <w:r w:rsidRPr="00036FC0" w:rsidDel="002C66D4">
          <w:rPr>
            <w:rFonts w:ascii="Arial" w:hAnsi="Arial" w:cs="Arial"/>
            <w:vertAlign w:val="superscript"/>
          </w:rPr>
          <w:delText>3</w:delText>
        </w:r>
        <w:r w:rsidR="00FB0F9B" w:rsidDel="002C66D4">
          <w:rPr>
            <w:rFonts w:ascii="Arial" w:hAnsi="Arial" w:cs="Arial"/>
          </w:rPr>
          <w:delText xml:space="preserve"> </w:delText>
        </w:r>
        <w:r w:rsidDel="002C66D4">
          <w:rPr>
            <w:rFonts w:ascii="Arial" w:hAnsi="Arial" w:cs="Arial"/>
          </w:rPr>
          <w:delText>Als missbräuchliche Tatbestände und daher als verbotene Eigengeschäfte gelten:</w:delText>
        </w:r>
      </w:del>
    </w:p>
    <w:p w14:paraId="306D0713" w14:textId="28911705" w:rsidR="00036FC0" w:rsidDel="002C66D4" w:rsidRDefault="00036FC0" w:rsidP="00197081">
      <w:pPr>
        <w:rPr>
          <w:del w:id="109" w:author="Ein Microsoft Office-Anwender" w:date="2015-11-04T18:54:00Z"/>
          <w:rFonts w:ascii="Arial" w:hAnsi="Arial" w:cs="Arial"/>
        </w:rPr>
      </w:pPr>
    </w:p>
    <w:p w14:paraId="61B5314D" w14:textId="6068D310" w:rsidR="00036FC0" w:rsidRPr="000E14F8" w:rsidDel="002C66D4" w:rsidRDefault="00036FC0" w:rsidP="00036FC0">
      <w:pPr>
        <w:pStyle w:val="Listenabsatz"/>
        <w:numPr>
          <w:ilvl w:val="0"/>
          <w:numId w:val="8"/>
        </w:numPr>
        <w:rPr>
          <w:del w:id="110" w:author="Ein Microsoft Office-Anwender" w:date="2015-11-04T18:54:00Z"/>
          <w:rFonts w:ascii="Arial" w:hAnsi="Arial" w:cs="Arial"/>
          <w:color w:val="00B050"/>
        </w:rPr>
      </w:pPr>
      <w:del w:id="111" w:author="Ein Microsoft Office-Anwender" w:date="2015-11-04T18:54:00Z">
        <w:r w:rsidDel="002C66D4">
          <w:rPr>
            <w:rFonts w:ascii="Arial" w:hAnsi="Arial" w:cs="Arial"/>
          </w:rPr>
          <w:delText>das Ausnutzen kursrelevanter Informationsvorsprünge zur Erlangung eines persönlichen Vermögensvorteils</w:delText>
        </w:r>
        <w:r w:rsidR="00F74D3B" w:rsidDel="002C66D4">
          <w:rPr>
            <w:rFonts w:ascii="Arial" w:hAnsi="Arial" w:cs="Arial"/>
          </w:rPr>
          <w:delText xml:space="preserve">. Dazu zählen insbesondere auch das sog. </w:delText>
        </w:r>
        <w:r w:rsidR="00F74D3B" w:rsidRPr="000E14F8" w:rsidDel="002C66D4">
          <w:rPr>
            <w:rFonts w:ascii="Arial" w:hAnsi="Arial" w:cs="Arial"/>
            <w:color w:val="00B050"/>
          </w:rPr>
          <w:delText>Front Running und das sog. Parallel Running</w:delText>
        </w:r>
      </w:del>
    </w:p>
    <w:p w14:paraId="7F314929" w14:textId="30A31AD2" w:rsidR="00036FC0" w:rsidRPr="0022593B" w:rsidRDefault="00036FC0" w:rsidP="0022593B">
      <w:pPr>
        <w:rPr>
          <w:rFonts w:ascii="Arial" w:hAnsi="Arial" w:cs="Arial"/>
        </w:rPr>
      </w:pPr>
      <w:del w:id="112" w:author="Ein Microsoft Office-Anwender" w:date="2015-11-04T18:54:00Z">
        <w:r w:rsidRPr="0022593B" w:rsidDel="002C66D4">
          <w:rPr>
            <w:rFonts w:ascii="Arial" w:hAnsi="Arial" w:cs="Arial"/>
            <w:color w:val="00B050"/>
          </w:rPr>
          <w:delText>die Vornahme von Anlagen zum Nachteil der Stiftung bzw. ihrer Anleger</w:delText>
        </w:r>
        <w:r w:rsidRPr="0022593B" w:rsidDel="002C66D4">
          <w:rPr>
            <w:rFonts w:ascii="Arial" w:hAnsi="Arial" w:cs="Arial"/>
          </w:rPr>
          <w:delText>.</w:delText>
        </w:r>
      </w:del>
      <w:ins w:id="113" w:author="Ein Microsoft Office-Anwender" w:date="2015-11-04T18:54:00Z">
        <w:r w:rsidR="002C66D4" w:rsidRPr="0022593B">
          <w:rPr>
            <w:rFonts w:ascii="Arial" w:hAnsi="Arial" w:cs="Arial"/>
          </w:rPr>
          <w:t xml:space="preserve">KGAST-Stiftungen haben die geltenden Bestimmungen nach ASV Art. </w:t>
        </w:r>
      </w:ins>
      <w:ins w:id="114" w:author="Ein Microsoft Office-Anwender" w:date="2015-11-04T19:11:00Z">
        <w:r w:rsidR="00205E1C">
          <w:rPr>
            <w:rFonts w:ascii="Arial" w:hAnsi="Arial" w:cs="Arial"/>
          </w:rPr>
          <w:t xml:space="preserve">7 Abs. 1 </w:t>
        </w:r>
      </w:ins>
      <w:proofErr w:type="spellStart"/>
      <w:ins w:id="115" w:author="Ein Microsoft Office-Anwender" w:date="2015-11-04T18:54:00Z">
        <w:r w:rsidR="002C66D4" w:rsidRPr="0022593B">
          <w:rPr>
            <w:rFonts w:ascii="Arial" w:hAnsi="Arial" w:cs="Arial"/>
          </w:rPr>
          <w:t>i.V.m</w:t>
        </w:r>
        <w:proofErr w:type="spellEnd"/>
        <w:r w:rsidR="002C66D4" w:rsidRPr="0022593B">
          <w:rPr>
            <w:rFonts w:ascii="Arial" w:hAnsi="Arial" w:cs="Arial"/>
          </w:rPr>
          <w:t>. BVV 2 Art. 48</w:t>
        </w:r>
      </w:ins>
      <w:ins w:id="116" w:author="Ein Microsoft Office-Anwender" w:date="2015-11-04T19:09:00Z">
        <w:r w:rsidR="00205E1C">
          <w:rPr>
            <w:rFonts w:ascii="Arial" w:hAnsi="Arial" w:cs="Arial"/>
          </w:rPr>
          <w:t>j</w:t>
        </w:r>
      </w:ins>
      <w:ins w:id="117" w:author="Ein Microsoft Office-Anwender" w:date="2015-11-04T18:54:00Z">
        <w:r w:rsidR="002C66D4" w:rsidRPr="0022593B">
          <w:rPr>
            <w:rFonts w:ascii="Arial" w:hAnsi="Arial" w:cs="Arial"/>
          </w:rPr>
          <w:t xml:space="preserve"> </w:t>
        </w:r>
      </w:ins>
      <w:ins w:id="118" w:author="Ein Microsoft Office-Anwender" w:date="2015-11-04T18:55:00Z">
        <w:r w:rsidR="002C66D4" w:rsidRPr="0022593B">
          <w:rPr>
            <w:rFonts w:ascii="Arial" w:hAnsi="Arial" w:cs="Arial"/>
          </w:rPr>
          <w:t>zu befolgen.</w:t>
        </w:r>
      </w:ins>
    </w:p>
    <w:p w14:paraId="20D0A335" w14:textId="77777777" w:rsidR="00036FC0" w:rsidRDefault="00036FC0" w:rsidP="00036FC0">
      <w:pPr>
        <w:rPr>
          <w:ins w:id="119" w:author="Ein Microsoft Office-Anwender" w:date="2015-11-04T18:58:00Z"/>
          <w:rFonts w:ascii="Arial" w:hAnsi="Arial" w:cs="Arial"/>
        </w:rPr>
      </w:pPr>
    </w:p>
    <w:p w14:paraId="3F9A8868" w14:textId="77777777" w:rsidR="00715A6C" w:rsidRDefault="00715A6C" w:rsidP="00036FC0">
      <w:pPr>
        <w:rPr>
          <w:rFonts w:ascii="Arial" w:hAnsi="Arial" w:cs="Arial"/>
        </w:rPr>
      </w:pPr>
    </w:p>
    <w:p w14:paraId="7F11DEB9" w14:textId="77777777" w:rsidR="00036FC0" w:rsidRDefault="00036FC0" w:rsidP="00036FC0">
      <w:pPr>
        <w:rPr>
          <w:rFonts w:ascii="Arial" w:hAnsi="Arial" w:cs="Arial"/>
        </w:rPr>
      </w:pPr>
    </w:p>
    <w:p w14:paraId="6B9A616E" w14:textId="77777777" w:rsidR="00036FC0" w:rsidRPr="00B140EC" w:rsidRDefault="00AE32FA" w:rsidP="00036FC0">
      <w:pPr>
        <w:rPr>
          <w:rFonts w:ascii="Arial" w:hAnsi="Arial" w:cs="Arial"/>
          <w:b/>
        </w:rPr>
      </w:pPr>
      <w:r>
        <w:rPr>
          <w:rFonts w:ascii="Arial" w:hAnsi="Arial" w:cs="Arial"/>
          <w:b/>
        </w:rPr>
        <w:t>8.</w:t>
      </w:r>
      <w:r w:rsidR="00036FC0" w:rsidRPr="00B140EC">
        <w:rPr>
          <w:rFonts w:ascii="Arial" w:hAnsi="Arial" w:cs="Arial"/>
          <w:b/>
        </w:rPr>
        <w:tab/>
      </w:r>
      <w:commentRangeStart w:id="120"/>
      <w:r w:rsidR="00036FC0" w:rsidRPr="00B140EC">
        <w:rPr>
          <w:rFonts w:ascii="Arial" w:hAnsi="Arial" w:cs="Arial"/>
          <w:b/>
        </w:rPr>
        <w:t>Entgegennahme von persönlichen Vermögensvorteilen</w:t>
      </w:r>
      <w:commentRangeEnd w:id="120"/>
      <w:r w:rsidR="001D60C1">
        <w:rPr>
          <w:rStyle w:val="Kommentarzeichen"/>
        </w:rPr>
        <w:commentReference w:id="120"/>
      </w:r>
    </w:p>
    <w:p w14:paraId="1C98AD7A" w14:textId="77777777" w:rsidR="00036FC0" w:rsidRDefault="00036FC0" w:rsidP="00036FC0">
      <w:pPr>
        <w:rPr>
          <w:rFonts w:ascii="Arial" w:hAnsi="Arial" w:cs="Arial"/>
        </w:rPr>
      </w:pPr>
    </w:p>
    <w:p w14:paraId="059F3194" w14:textId="22D987E9" w:rsidR="002C66D4" w:rsidRPr="00270541" w:rsidRDefault="002C66D4" w:rsidP="002C66D4">
      <w:pPr>
        <w:rPr>
          <w:ins w:id="121" w:author="Ein Microsoft Office-Anwender" w:date="2015-11-04T18:56:00Z"/>
          <w:rFonts w:ascii="Arial" w:hAnsi="Arial" w:cs="Arial"/>
        </w:rPr>
      </w:pPr>
      <w:ins w:id="122" w:author="Ein Microsoft Office-Anwender" w:date="2015-11-04T18:56:00Z">
        <w:r w:rsidRPr="00270541">
          <w:rPr>
            <w:rFonts w:ascii="Arial" w:hAnsi="Arial" w:cs="Arial"/>
          </w:rPr>
          <w:t xml:space="preserve">KGAST-Stiftungen haben die geltenden Bestimmungen nach ASV </w:t>
        </w:r>
      </w:ins>
      <w:ins w:id="123" w:author="Ein Microsoft Office-Anwender" w:date="2015-11-04T19:12:00Z">
        <w:r w:rsidR="00205E1C">
          <w:rPr>
            <w:rFonts w:ascii="Arial" w:hAnsi="Arial" w:cs="Arial"/>
          </w:rPr>
          <w:t xml:space="preserve">Art. </w:t>
        </w:r>
      </w:ins>
      <w:ins w:id="124" w:author="Ein Microsoft Office-Anwender" w:date="2015-11-04T19:11:00Z">
        <w:r w:rsidR="00205E1C">
          <w:rPr>
            <w:rFonts w:ascii="Arial" w:hAnsi="Arial" w:cs="Arial"/>
          </w:rPr>
          <w:t xml:space="preserve">7 Abs. 1 </w:t>
        </w:r>
      </w:ins>
      <w:proofErr w:type="spellStart"/>
      <w:ins w:id="125" w:author="Ein Microsoft Office-Anwender" w:date="2015-11-04T18:56:00Z">
        <w:r w:rsidRPr="00270541">
          <w:rPr>
            <w:rFonts w:ascii="Arial" w:hAnsi="Arial" w:cs="Arial"/>
          </w:rPr>
          <w:t>i.V.m</w:t>
        </w:r>
        <w:proofErr w:type="spellEnd"/>
        <w:r w:rsidRPr="00270541">
          <w:rPr>
            <w:rFonts w:ascii="Arial" w:hAnsi="Arial" w:cs="Arial"/>
          </w:rPr>
          <w:t>. BVV 2 Art. 48</w:t>
        </w:r>
      </w:ins>
      <w:ins w:id="126" w:author="Ein Microsoft Office-Anwender" w:date="2015-11-04T19:12:00Z">
        <w:r w:rsidR="00205E1C">
          <w:rPr>
            <w:rFonts w:ascii="Arial" w:hAnsi="Arial" w:cs="Arial"/>
          </w:rPr>
          <w:t>k f.</w:t>
        </w:r>
      </w:ins>
      <w:ins w:id="127" w:author="Ein Microsoft Office-Anwender" w:date="2015-11-04T18:56:00Z">
        <w:r w:rsidRPr="00270541">
          <w:rPr>
            <w:rFonts w:ascii="Arial" w:hAnsi="Arial" w:cs="Arial"/>
          </w:rPr>
          <w:t xml:space="preserve"> zu befolgen.</w:t>
        </w:r>
      </w:ins>
    </w:p>
    <w:p w14:paraId="2843E62E" w14:textId="2044E270" w:rsidR="00036FC0" w:rsidRPr="00E20DEA" w:rsidDel="002C66D4" w:rsidRDefault="00036FC0" w:rsidP="00036FC0">
      <w:pPr>
        <w:rPr>
          <w:del w:id="128" w:author="Ein Microsoft Office-Anwender" w:date="2015-11-04T18:56:00Z"/>
          <w:rFonts w:ascii="Arial" w:hAnsi="Arial" w:cs="Arial"/>
          <w:color w:val="000000" w:themeColor="text1"/>
        </w:rPr>
      </w:pPr>
      <w:del w:id="129" w:author="Ein Microsoft Office-Anwender" w:date="2015-11-04T18:56:00Z">
        <w:r w:rsidRPr="00E20DEA" w:rsidDel="002C66D4">
          <w:rPr>
            <w:rFonts w:ascii="Arial" w:hAnsi="Arial" w:cs="Arial"/>
            <w:color w:val="000000" w:themeColor="text1"/>
          </w:rPr>
          <w:delText xml:space="preserve">Die Entgegennahme von persönlichen Vermögensvorteilen durch Organe der Stiftung </w:delText>
        </w:r>
        <w:r w:rsidR="00B77C90" w:rsidRPr="00E20DEA" w:rsidDel="002C66D4">
          <w:rPr>
            <w:rFonts w:ascii="Arial" w:hAnsi="Arial" w:cs="Arial"/>
            <w:color w:val="000000" w:themeColor="text1"/>
          </w:rPr>
          <w:delText xml:space="preserve">oder durch Personen im Auftragsverhältnis der Stiftung </w:delText>
        </w:r>
        <w:r w:rsidR="00FB0F9B" w:rsidRPr="00E20DEA" w:rsidDel="002C66D4">
          <w:rPr>
            <w:rFonts w:ascii="Arial" w:hAnsi="Arial" w:cs="Arial"/>
            <w:color w:val="000000" w:themeColor="text1"/>
          </w:rPr>
          <w:delText xml:space="preserve">im Zusammenhang ihrer Tätigkeit </w:delText>
        </w:r>
        <w:r w:rsidR="00B77C90" w:rsidRPr="00E20DEA" w:rsidDel="002C66D4">
          <w:rPr>
            <w:rFonts w:ascii="Arial" w:hAnsi="Arial" w:cs="Arial"/>
            <w:color w:val="000000" w:themeColor="text1"/>
          </w:rPr>
          <w:delText>ist offenzulegen, wenn dieser Vermögensvorteil ohne die berufliche bzw. auftragsrechtliche Stellung nicht gewährt worden wäre. Nicht unter diese Offenlegungspflicht fallen Bagatell- und übliche Gelegenheitsgeschenke.</w:delText>
        </w:r>
      </w:del>
    </w:p>
    <w:p w14:paraId="4FE249C7" w14:textId="77777777" w:rsidR="00A4632E" w:rsidRDefault="00A4632E" w:rsidP="00036FC0">
      <w:pPr>
        <w:rPr>
          <w:ins w:id="130" w:author="Ein Microsoft Office-Anwender" w:date="2015-11-04T18:52:00Z"/>
          <w:rFonts w:ascii="Arial" w:hAnsi="Arial" w:cs="Arial"/>
        </w:rPr>
      </w:pPr>
    </w:p>
    <w:p w14:paraId="3EDBCE96" w14:textId="77777777" w:rsidR="001D60C1" w:rsidRDefault="001D60C1" w:rsidP="00036FC0">
      <w:pPr>
        <w:rPr>
          <w:rFonts w:ascii="Arial" w:hAnsi="Arial" w:cs="Arial"/>
        </w:rPr>
      </w:pPr>
      <w:ins w:id="131" w:author="Ein Microsoft Office-Anwender" w:date="2015-11-04T18:52:00Z">
        <w:r>
          <w:rPr>
            <w:rStyle w:val="Kommentarzeichen"/>
          </w:rPr>
          <w:commentReference w:id="132"/>
        </w:r>
      </w:ins>
    </w:p>
    <w:p w14:paraId="373533AE" w14:textId="77777777" w:rsidR="00780482" w:rsidRDefault="00780482" w:rsidP="00036FC0">
      <w:pPr>
        <w:rPr>
          <w:rFonts w:ascii="Arial" w:hAnsi="Arial" w:cs="Arial"/>
        </w:rPr>
      </w:pPr>
    </w:p>
    <w:p w14:paraId="0F0C72A1" w14:textId="77777777" w:rsidR="00FC56FD" w:rsidRPr="00AC2AB0" w:rsidRDefault="00AB053B" w:rsidP="00FC56FD">
      <w:pPr>
        <w:rPr>
          <w:rFonts w:ascii="Arial" w:hAnsi="Arial" w:cs="Arial"/>
          <w:b/>
        </w:rPr>
      </w:pPr>
      <w:r w:rsidRPr="00AB053B">
        <w:rPr>
          <w:rFonts w:ascii="Arial" w:hAnsi="Arial" w:cs="Arial"/>
          <w:b/>
        </w:rPr>
        <w:t xml:space="preserve">9. </w:t>
      </w:r>
      <w:r w:rsidRPr="00AB053B">
        <w:rPr>
          <w:rFonts w:ascii="Arial" w:hAnsi="Arial" w:cs="Arial"/>
          <w:b/>
        </w:rPr>
        <w:tab/>
      </w:r>
      <w:commentRangeStart w:id="133"/>
      <w:r w:rsidRPr="00AB053B">
        <w:rPr>
          <w:rFonts w:ascii="Arial" w:hAnsi="Arial" w:cs="Arial"/>
          <w:b/>
        </w:rPr>
        <w:t>Ausübung von Aktionärs- und Gläubigerrechten</w:t>
      </w:r>
    </w:p>
    <w:p w14:paraId="6B964AD9" w14:textId="77777777" w:rsidR="00FC56FD" w:rsidRDefault="00FC56FD" w:rsidP="00FC56FD">
      <w:pPr>
        <w:rPr>
          <w:rFonts w:ascii="Arial" w:hAnsi="Arial" w:cs="Arial"/>
        </w:rPr>
      </w:pPr>
    </w:p>
    <w:commentRangeEnd w:id="133"/>
    <w:p w14:paraId="7FC26828" w14:textId="045A1096" w:rsidR="00FC56FD" w:rsidRDefault="00EC113B" w:rsidP="00FC56FD">
      <w:pPr>
        <w:rPr>
          <w:rFonts w:ascii="Arial" w:hAnsi="Arial" w:cs="Arial"/>
        </w:rPr>
      </w:pPr>
      <w:r>
        <w:rPr>
          <w:rStyle w:val="Kommentarzeichen"/>
        </w:rPr>
        <w:commentReference w:id="133"/>
      </w:r>
      <w:ins w:id="134" w:author="Ein Microsoft Office-Anwender" w:date="2015-11-04T18:33:00Z">
        <w:r w:rsidR="00507DE9" w:rsidRPr="00802176">
          <w:rPr>
            <w:rFonts w:ascii="Arial" w:hAnsi="Arial" w:cs="Arial"/>
            <w:vertAlign w:val="superscript"/>
          </w:rPr>
          <w:t>1</w:t>
        </w:r>
        <w:r w:rsidR="00507DE9">
          <w:rPr>
            <w:rFonts w:ascii="Arial" w:hAnsi="Arial" w:cs="Arial"/>
          </w:rPr>
          <w:t xml:space="preserve"> </w:t>
        </w:r>
      </w:ins>
      <w:commentRangeStart w:id="135"/>
      <w:r w:rsidR="00FC56FD">
        <w:rPr>
          <w:rFonts w:ascii="Arial" w:hAnsi="Arial" w:cs="Arial"/>
        </w:rPr>
        <w:t>Der</w:t>
      </w:r>
      <w:commentRangeEnd w:id="135"/>
      <w:r>
        <w:rPr>
          <w:rStyle w:val="Kommentarzeichen"/>
        </w:rPr>
        <w:commentReference w:id="135"/>
      </w:r>
      <w:r w:rsidR="00FC56FD">
        <w:rPr>
          <w:rFonts w:ascii="Arial" w:hAnsi="Arial" w:cs="Arial"/>
        </w:rPr>
        <w:t xml:space="preserve"> Stiftungsrat legt </w:t>
      </w:r>
      <w:ins w:id="136" w:author="Ein Microsoft Office-Anwender" w:date="2015-11-04T18:34:00Z">
        <w:r w:rsidR="00507DE9">
          <w:rPr>
            <w:rFonts w:ascii="Arial" w:hAnsi="Arial" w:cs="Arial"/>
          </w:rPr>
          <w:t xml:space="preserve">die Grundsätze für die Ausübung der </w:t>
        </w:r>
      </w:ins>
      <w:del w:id="137" w:author="Ein Microsoft Office-Anwender" w:date="2015-11-04T18:34:00Z">
        <w:r w:rsidR="00FC56FD" w:rsidDel="00507DE9">
          <w:rPr>
            <w:rFonts w:ascii="Arial" w:hAnsi="Arial" w:cs="Arial"/>
          </w:rPr>
          <w:delText xml:space="preserve">, wie die </w:delText>
        </w:r>
      </w:del>
      <w:r w:rsidR="00FC56FD">
        <w:rPr>
          <w:rFonts w:ascii="Arial" w:hAnsi="Arial" w:cs="Arial"/>
        </w:rPr>
        <w:t xml:space="preserve">Aktionärs- und Gläubigerrechte </w:t>
      </w:r>
      <w:ins w:id="138" w:author="Ein Microsoft Office-Anwender" w:date="2015-11-04T18:34:00Z">
        <w:r w:rsidR="00507DE9">
          <w:rPr>
            <w:rFonts w:ascii="Arial" w:hAnsi="Arial" w:cs="Arial"/>
          </w:rPr>
          <w:t>fest</w:t>
        </w:r>
      </w:ins>
      <w:del w:id="139" w:author="Ein Microsoft Office-Anwender" w:date="2015-11-04T18:34:00Z">
        <w:r w:rsidR="00FC56FD" w:rsidDel="00507DE9">
          <w:rPr>
            <w:rFonts w:ascii="Arial" w:hAnsi="Arial" w:cs="Arial"/>
          </w:rPr>
          <w:delText>auszuüben sind</w:delText>
        </w:r>
      </w:del>
      <w:r w:rsidR="00FC56FD">
        <w:rPr>
          <w:rFonts w:ascii="Arial" w:hAnsi="Arial" w:cs="Arial"/>
        </w:rPr>
        <w:t xml:space="preserve">. </w:t>
      </w:r>
    </w:p>
    <w:p w14:paraId="2E660C1E" w14:textId="08A3BF78" w:rsidR="00FC56FD" w:rsidRDefault="00507DE9" w:rsidP="00FC56FD">
      <w:pPr>
        <w:rPr>
          <w:rFonts w:ascii="Arial" w:hAnsi="Arial" w:cs="Arial"/>
        </w:rPr>
      </w:pPr>
      <w:ins w:id="140" w:author="Ein Microsoft Office-Anwender" w:date="2015-11-04T18:34:00Z">
        <w:r>
          <w:rPr>
            <w:rFonts w:ascii="Arial" w:hAnsi="Arial" w:cs="Arial"/>
            <w:vertAlign w:val="superscript"/>
          </w:rPr>
          <w:t>2</w:t>
        </w:r>
        <w:r>
          <w:rPr>
            <w:rFonts w:ascii="Arial" w:hAnsi="Arial" w:cs="Arial"/>
          </w:rPr>
          <w:t xml:space="preserve"> </w:t>
        </w:r>
      </w:ins>
      <w:r w:rsidR="00FE6D4E">
        <w:rPr>
          <w:rFonts w:ascii="Arial" w:hAnsi="Arial" w:cs="Arial"/>
        </w:rPr>
        <w:t xml:space="preserve">Er </w:t>
      </w:r>
      <w:r w:rsidR="00FC56FD">
        <w:rPr>
          <w:rFonts w:ascii="Arial" w:hAnsi="Arial" w:cs="Arial"/>
        </w:rPr>
        <w:t>kann vorsehen, dass bei Routinegeschäften auf die Wahrnehmung von Aktionärsrechten verzichtet wird oder dass diese im Sinne der Vorschläge des Verwaltungsrates ausgeübt werden sollen.</w:t>
      </w:r>
    </w:p>
    <w:p w14:paraId="1BEBAD79" w14:textId="33F3B6DF" w:rsidR="00EE5AF1" w:rsidRDefault="00507DE9" w:rsidP="00FC56FD">
      <w:pPr>
        <w:rPr>
          <w:ins w:id="141" w:author="Ein Microsoft Office-Anwender" w:date="2015-11-04T18:36:00Z"/>
          <w:rFonts w:ascii="Arial" w:hAnsi="Arial" w:cs="Arial"/>
        </w:rPr>
      </w:pPr>
      <w:ins w:id="142" w:author="Ein Microsoft Office-Anwender" w:date="2015-11-04T18:34:00Z">
        <w:r>
          <w:rPr>
            <w:rFonts w:ascii="Arial" w:hAnsi="Arial" w:cs="Arial"/>
            <w:vertAlign w:val="superscript"/>
          </w:rPr>
          <w:t>3</w:t>
        </w:r>
        <w:r>
          <w:rPr>
            <w:rFonts w:ascii="Arial" w:hAnsi="Arial" w:cs="Arial"/>
          </w:rPr>
          <w:t xml:space="preserve"> </w:t>
        </w:r>
      </w:ins>
      <w:r w:rsidR="00FC56FD">
        <w:rPr>
          <w:rFonts w:ascii="Arial" w:hAnsi="Arial" w:cs="Arial"/>
        </w:rPr>
        <w:t xml:space="preserve">Die </w:t>
      </w:r>
      <w:r w:rsidR="00431875">
        <w:rPr>
          <w:rFonts w:ascii="Arial" w:hAnsi="Arial" w:cs="Arial"/>
        </w:rPr>
        <w:t xml:space="preserve">Aktionärs- und </w:t>
      </w:r>
      <w:r w:rsidR="00FC56FD">
        <w:rPr>
          <w:rFonts w:ascii="Arial" w:hAnsi="Arial" w:cs="Arial"/>
        </w:rPr>
        <w:t>Gläubigerrechte werden im ausschliesslichen Interesse der Anleger wahrgenommen. Der Stiftungsrat kann die Befugnis zur Wahrnehmung d</w:t>
      </w:r>
      <w:ins w:id="143" w:author="Ein Microsoft Office-Anwender" w:date="2015-11-04T18:35:00Z">
        <w:r>
          <w:rPr>
            <w:rFonts w:ascii="Arial" w:hAnsi="Arial" w:cs="Arial"/>
          </w:rPr>
          <w:t>ieser Rechte</w:t>
        </w:r>
      </w:ins>
      <w:del w:id="144" w:author="Ein Microsoft Office-Anwender" w:date="2015-11-04T18:35:00Z">
        <w:r w:rsidR="00FC56FD" w:rsidDel="00507DE9">
          <w:rPr>
            <w:rFonts w:ascii="Arial" w:hAnsi="Arial" w:cs="Arial"/>
          </w:rPr>
          <w:delText>er</w:delText>
        </w:r>
      </w:del>
      <w:del w:id="145" w:author="Ein Microsoft Office-Anwender" w:date="2015-11-04T18:36:00Z">
        <w:r w:rsidR="00FC56FD" w:rsidDel="00507DE9">
          <w:rPr>
            <w:rFonts w:ascii="Arial" w:hAnsi="Arial" w:cs="Arial"/>
          </w:rPr>
          <w:delText xml:space="preserve"> Gläubigerrechte</w:delText>
        </w:r>
      </w:del>
      <w:r w:rsidR="00FC56FD">
        <w:rPr>
          <w:rFonts w:ascii="Arial" w:hAnsi="Arial" w:cs="Arial"/>
        </w:rPr>
        <w:t xml:space="preserve"> an die Geschäftsführung delegieren, muss jedoch über ein jederzeitiges Weisungsrecht verfügen können.</w:t>
      </w:r>
    </w:p>
    <w:p w14:paraId="70041D7F" w14:textId="22CD6055" w:rsidR="00507DE9" w:rsidRDefault="00507DE9" w:rsidP="00507DE9">
      <w:pPr>
        <w:rPr>
          <w:ins w:id="146" w:author="Ein Microsoft Office-Anwender" w:date="2015-11-04T18:36:00Z"/>
          <w:rFonts w:ascii="Arial" w:hAnsi="Arial" w:cs="Arial"/>
        </w:rPr>
      </w:pPr>
      <w:ins w:id="147" w:author="Ein Microsoft Office-Anwender" w:date="2015-11-04T18:36:00Z">
        <w:r>
          <w:rPr>
            <w:rFonts w:ascii="Arial" w:hAnsi="Arial" w:cs="Arial"/>
            <w:vertAlign w:val="superscript"/>
          </w:rPr>
          <w:t>4</w:t>
        </w:r>
        <w:r>
          <w:rPr>
            <w:rFonts w:ascii="Arial" w:hAnsi="Arial" w:cs="Arial"/>
          </w:rPr>
          <w:t xml:space="preserve"> Das Abstimmungsverhalten wird </w:t>
        </w:r>
      </w:ins>
      <w:ins w:id="148" w:author="Ein Microsoft Office-Anwender" w:date="2015-11-04T18:37:00Z">
        <w:r>
          <w:rPr>
            <w:rFonts w:ascii="Arial" w:hAnsi="Arial" w:cs="Arial"/>
          </w:rPr>
          <w:t xml:space="preserve">in geeigneter Form </w:t>
        </w:r>
      </w:ins>
      <w:ins w:id="149" w:author="Ein Microsoft Office-Anwender" w:date="2015-11-04T18:36:00Z">
        <w:r>
          <w:rPr>
            <w:rFonts w:ascii="Arial" w:hAnsi="Arial" w:cs="Arial"/>
          </w:rPr>
          <w:t xml:space="preserve">publiziert. </w:t>
        </w:r>
      </w:ins>
    </w:p>
    <w:p w14:paraId="06C3F6E7" w14:textId="77777777" w:rsidR="00507DE9" w:rsidRDefault="00507DE9" w:rsidP="00FC56FD">
      <w:pPr>
        <w:rPr>
          <w:rFonts w:ascii="Arial" w:hAnsi="Arial" w:cs="Arial"/>
        </w:rPr>
      </w:pPr>
    </w:p>
    <w:p w14:paraId="3B6AB4E1" w14:textId="77777777" w:rsidR="00780482" w:rsidRDefault="00780482" w:rsidP="00036FC0">
      <w:pPr>
        <w:rPr>
          <w:rFonts w:ascii="Arial" w:hAnsi="Arial" w:cs="Arial"/>
        </w:rPr>
      </w:pPr>
    </w:p>
    <w:p w14:paraId="07A9DEE1" w14:textId="3BF55D51" w:rsidR="00A4632E" w:rsidDel="00507DE9" w:rsidRDefault="00A4632E" w:rsidP="00036FC0">
      <w:pPr>
        <w:rPr>
          <w:del w:id="150" w:author="Ein Microsoft Office-Anwender" w:date="2015-11-04T18:39:00Z"/>
          <w:rFonts w:ascii="Arial" w:hAnsi="Arial" w:cs="Arial"/>
        </w:rPr>
      </w:pPr>
    </w:p>
    <w:p w14:paraId="1AD807A0" w14:textId="028110D5" w:rsidR="00B77C90" w:rsidRPr="00B140EC" w:rsidDel="00507DE9" w:rsidRDefault="00A53655" w:rsidP="00036FC0">
      <w:pPr>
        <w:rPr>
          <w:del w:id="151" w:author="Ein Microsoft Office-Anwender" w:date="2015-11-04T18:39:00Z"/>
          <w:rFonts w:ascii="Arial" w:hAnsi="Arial" w:cs="Arial"/>
          <w:b/>
        </w:rPr>
      </w:pPr>
      <w:del w:id="152" w:author="Ein Microsoft Office-Anwender" w:date="2015-11-04T18:39:00Z">
        <w:r w:rsidRPr="00B140EC" w:rsidDel="00507DE9">
          <w:rPr>
            <w:rFonts w:ascii="Arial" w:hAnsi="Arial" w:cs="Arial"/>
            <w:b/>
          </w:rPr>
          <w:delText>IV.</w:delText>
        </w:r>
        <w:r w:rsidR="00DD25DF" w:rsidRPr="00B140EC" w:rsidDel="00507DE9">
          <w:rPr>
            <w:rFonts w:ascii="Arial" w:hAnsi="Arial" w:cs="Arial"/>
            <w:b/>
          </w:rPr>
          <w:tab/>
        </w:r>
        <w:r w:rsidR="00B77C90" w:rsidRPr="00B140EC" w:rsidDel="00507DE9">
          <w:rPr>
            <w:rFonts w:ascii="Arial" w:hAnsi="Arial" w:cs="Arial"/>
            <w:b/>
          </w:rPr>
          <w:delText>Bestimmungen über die Revisionsstelle</w:delText>
        </w:r>
      </w:del>
    </w:p>
    <w:p w14:paraId="6CA94D34" w14:textId="2C6F6411" w:rsidR="00B77C90" w:rsidDel="00507DE9" w:rsidRDefault="00B77C90" w:rsidP="00036FC0">
      <w:pPr>
        <w:rPr>
          <w:del w:id="153" w:author="Ein Microsoft Office-Anwender" w:date="2015-11-04T18:39:00Z"/>
          <w:rFonts w:ascii="Arial" w:hAnsi="Arial" w:cs="Arial"/>
        </w:rPr>
      </w:pPr>
    </w:p>
    <w:p w14:paraId="3603BA0E" w14:textId="485EABDB" w:rsidR="00AC2AB0" w:rsidDel="00507DE9" w:rsidRDefault="00AC2AB0" w:rsidP="00036FC0">
      <w:pPr>
        <w:rPr>
          <w:del w:id="154" w:author="Ein Microsoft Office-Anwender" w:date="2015-11-04T18:39:00Z"/>
          <w:rFonts w:ascii="Arial" w:hAnsi="Arial" w:cs="Arial"/>
        </w:rPr>
      </w:pPr>
    </w:p>
    <w:p w14:paraId="48056FCC" w14:textId="04C9D559" w:rsidR="00B77C90" w:rsidRPr="00B140EC" w:rsidDel="00507DE9" w:rsidRDefault="00AC2AB0" w:rsidP="00036FC0">
      <w:pPr>
        <w:rPr>
          <w:del w:id="155" w:author="Ein Microsoft Office-Anwender" w:date="2015-11-04T18:39:00Z"/>
          <w:rFonts w:ascii="Arial" w:hAnsi="Arial" w:cs="Arial"/>
          <w:b/>
        </w:rPr>
      </w:pPr>
      <w:del w:id="156" w:author="Ein Microsoft Office-Anwender" w:date="2015-11-04T18:39:00Z">
        <w:r w:rsidDel="00507DE9">
          <w:rPr>
            <w:rFonts w:ascii="Arial" w:hAnsi="Arial" w:cs="Arial"/>
            <w:b/>
          </w:rPr>
          <w:delText>10</w:delText>
        </w:r>
        <w:r w:rsidR="00AE32FA" w:rsidDel="00507DE9">
          <w:rPr>
            <w:rFonts w:ascii="Arial" w:hAnsi="Arial" w:cs="Arial"/>
            <w:b/>
          </w:rPr>
          <w:delText>.</w:delText>
        </w:r>
        <w:r w:rsidR="00B77C90" w:rsidRPr="00B140EC" w:rsidDel="00507DE9">
          <w:rPr>
            <w:rFonts w:ascii="Arial" w:hAnsi="Arial" w:cs="Arial"/>
            <w:b/>
          </w:rPr>
          <w:delText xml:space="preserve"> </w:delText>
        </w:r>
        <w:r w:rsidR="00B77C90" w:rsidRPr="00B140EC" w:rsidDel="00507DE9">
          <w:rPr>
            <w:rFonts w:ascii="Arial" w:hAnsi="Arial" w:cs="Arial"/>
            <w:b/>
          </w:rPr>
          <w:tab/>
          <w:delText>Fachliche Voraussetzungen</w:delText>
        </w:r>
      </w:del>
    </w:p>
    <w:p w14:paraId="139EAE3E" w14:textId="4E0A6590" w:rsidR="00B77C90" w:rsidDel="00507DE9" w:rsidRDefault="00B77C90" w:rsidP="00036FC0">
      <w:pPr>
        <w:rPr>
          <w:del w:id="157" w:author="Ein Microsoft Office-Anwender" w:date="2015-11-04T18:39:00Z"/>
          <w:rFonts w:ascii="Arial" w:hAnsi="Arial" w:cs="Arial"/>
        </w:rPr>
      </w:pPr>
    </w:p>
    <w:p w14:paraId="498F3ECA" w14:textId="55921B86" w:rsidR="00FB0F9B" w:rsidRPr="00EC113B" w:rsidDel="00507DE9" w:rsidRDefault="00FB0F9B" w:rsidP="00FB0F9B">
      <w:pPr>
        <w:pStyle w:val="StandardZitat"/>
        <w:spacing w:after="120"/>
        <w:ind w:left="0"/>
        <w:rPr>
          <w:del w:id="158" w:author="Ein Microsoft Office-Anwender" w:date="2015-11-04T18:39:00Z"/>
          <w:rFonts w:ascii="Arial" w:hAnsi="Arial" w:cs="Arial"/>
          <w:color w:val="FF0000"/>
        </w:rPr>
      </w:pPr>
      <w:commentRangeStart w:id="159"/>
      <w:del w:id="160" w:author="Ein Microsoft Office-Anwender" w:date="2015-11-04T18:39:00Z">
        <w:r w:rsidRPr="00EC113B" w:rsidDel="00507DE9">
          <w:rPr>
            <w:rFonts w:ascii="Arial" w:hAnsi="Arial" w:cs="Arial"/>
            <w:color w:val="FF0000"/>
            <w:vertAlign w:val="superscript"/>
          </w:rPr>
          <w:delText xml:space="preserve">1 </w:delText>
        </w:r>
        <w:r w:rsidRPr="00EC113B" w:rsidDel="00507DE9">
          <w:rPr>
            <w:rFonts w:ascii="Arial" w:hAnsi="Arial" w:cs="Arial"/>
            <w:color w:val="FF0000"/>
          </w:rPr>
          <w:delText xml:space="preserve">Als Revisionsstelle kann nur ein staatlich beaufsichtigtes Revisionsunternehmen gemäss Bundesgesetz über die Zulassung und Beaufsichtigung der Revisorinnen und Revisoren (RAG) eingesetzt werden. </w:delText>
        </w:r>
      </w:del>
    </w:p>
    <w:p w14:paraId="1768A30D" w14:textId="1EAD05AB" w:rsidR="00FB0F9B" w:rsidRPr="00EC113B" w:rsidDel="00507DE9" w:rsidRDefault="00FB0F9B" w:rsidP="00FB0F9B">
      <w:pPr>
        <w:pStyle w:val="StandardZitat"/>
        <w:spacing w:after="120"/>
        <w:ind w:left="0"/>
        <w:rPr>
          <w:del w:id="161" w:author="Ein Microsoft Office-Anwender" w:date="2015-11-04T18:39:00Z"/>
          <w:rFonts w:ascii="Arial" w:hAnsi="Arial" w:cs="Arial"/>
          <w:color w:val="FF0000"/>
        </w:rPr>
      </w:pPr>
      <w:commentRangeStart w:id="162"/>
      <w:del w:id="163" w:author="Ein Microsoft Office-Anwender" w:date="2015-11-04T18:39:00Z">
        <w:r w:rsidRPr="00EC113B" w:rsidDel="00507DE9">
          <w:rPr>
            <w:rFonts w:ascii="Arial" w:hAnsi="Arial" w:cs="Arial"/>
            <w:color w:val="FF0000"/>
            <w:vertAlign w:val="superscript"/>
          </w:rPr>
          <w:delText xml:space="preserve">2 </w:delText>
        </w:r>
        <w:r w:rsidRPr="00EC113B" w:rsidDel="00507DE9">
          <w:rPr>
            <w:rFonts w:ascii="Arial" w:hAnsi="Arial" w:cs="Arial"/>
            <w:color w:val="FF0000"/>
          </w:rPr>
          <w:delText xml:space="preserve">Die leitenden Revisoren müssen über ausgewiesene Erfahrung im Bereich von BVV 2-konformen Anlagen verfügen. </w:delText>
        </w:r>
        <w:commentRangeEnd w:id="162"/>
        <w:r w:rsidR="00EC113B" w:rsidDel="00507DE9">
          <w:rPr>
            <w:rStyle w:val="Kommentarzeichen"/>
            <w:rFonts w:asciiTheme="minorHAnsi" w:eastAsiaTheme="minorHAnsi" w:hAnsiTheme="minorHAnsi" w:cstheme="minorBidi"/>
            <w:lang w:eastAsia="en-US"/>
          </w:rPr>
          <w:commentReference w:id="162"/>
        </w:r>
      </w:del>
    </w:p>
    <w:commentRangeEnd w:id="159"/>
    <w:p w14:paraId="2443F122" w14:textId="3938ED3C" w:rsidR="00DD25DF" w:rsidDel="00507DE9" w:rsidRDefault="00EC113B" w:rsidP="00036FC0">
      <w:pPr>
        <w:rPr>
          <w:del w:id="164" w:author="Ein Microsoft Office-Anwender" w:date="2015-11-04T18:39:00Z"/>
          <w:rFonts w:ascii="Arial" w:hAnsi="Arial" w:cs="Arial"/>
        </w:rPr>
      </w:pPr>
      <w:del w:id="165" w:author="Ein Microsoft Office-Anwender" w:date="2015-11-04T18:39:00Z">
        <w:r w:rsidDel="00507DE9">
          <w:rPr>
            <w:rStyle w:val="Kommentarzeichen"/>
          </w:rPr>
          <w:commentReference w:id="159"/>
        </w:r>
      </w:del>
    </w:p>
    <w:p w14:paraId="5D865CCC" w14:textId="57F1D9DB" w:rsidR="00DD25DF" w:rsidDel="00507DE9" w:rsidRDefault="00DD25DF" w:rsidP="00036FC0">
      <w:pPr>
        <w:rPr>
          <w:del w:id="166" w:author="Ein Microsoft Office-Anwender" w:date="2015-11-04T18:39:00Z"/>
          <w:rFonts w:ascii="Arial" w:hAnsi="Arial" w:cs="Arial"/>
        </w:rPr>
      </w:pPr>
    </w:p>
    <w:p w14:paraId="06A2E7D6" w14:textId="138E7879" w:rsidR="00DD25DF" w:rsidRPr="00B140EC" w:rsidDel="00507DE9" w:rsidRDefault="00DD25DF" w:rsidP="00036FC0">
      <w:pPr>
        <w:rPr>
          <w:del w:id="167" w:author="Ein Microsoft Office-Anwender" w:date="2015-11-04T18:39:00Z"/>
          <w:rFonts w:ascii="Arial" w:hAnsi="Arial" w:cs="Arial"/>
          <w:b/>
        </w:rPr>
      </w:pPr>
      <w:del w:id="168" w:author="Ein Microsoft Office-Anwender" w:date="2015-11-04T18:39:00Z">
        <w:r w:rsidRPr="00B140EC" w:rsidDel="00507DE9">
          <w:rPr>
            <w:rFonts w:ascii="Arial" w:hAnsi="Arial" w:cs="Arial"/>
            <w:b/>
          </w:rPr>
          <w:delText>1</w:delText>
        </w:r>
        <w:r w:rsidR="00AC2AB0" w:rsidDel="00507DE9">
          <w:rPr>
            <w:rFonts w:ascii="Arial" w:hAnsi="Arial" w:cs="Arial"/>
            <w:b/>
          </w:rPr>
          <w:delText>1</w:delText>
        </w:r>
        <w:r w:rsidRPr="00B140EC" w:rsidDel="00507DE9">
          <w:rPr>
            <w:rFonts w:ascii="Arial" w:hAnsi="Arial" w:cs="Arial"/>
            <w:b/>
          </w:rPr>
          <w:delText>.</w:delText>
        </w:r>
        <w:r w:rsidRPr="00B140EC" w:rsidDel="00507DE9">
          <w:rPr>
            <w:rFonts w:ascii="Arial" w:hAnsi="Arial" w:cs="Arial"/>
            <w:b/>
          </w:rPr>
          <w:tab/>
          <w:delText>Unabhängigkeit der Revisionsstelle</w:delText>
        </w:r>
      </w:del>
    </w:p>
    <w:p w14:paraId="32A4BB89" w14:textId="5BB0663D" w:rsidR="00DD25DF" w:rsidDel="00507DE9" w:rsidRDefault="00DD25DF" w:rsidP="00036FC0">
      <w:pPr>
        <w:rPr>
          <w:del w:id="169" w:author="Ein Microsoft Office-Anwender" w:date="2015-11-04T18:39:00Z"/>
          <w:rFonts w:ascii="Arial" w:hAnsi="Arial" w:cs="Arial"/>
        </w:rPr>
      </w:pPr>
    </w:p>
    <w:p w14:paraId="74BB327C" w14:textId="48748BE5" w:rsidR="00DD25DF" w:rsidDel="00507DE9" w:rsidRDefault="00DD25DF" w:rsidP="00036FC0">
      <w:pPr>
        <w:rPr>
          <w:del w:id="170" w:author="Ein Microsoft Office-Anwender" w:date="2015-11-04T18:39:00Z"/>
          <w:rFonts w:ascii="Arial" w:hAnsi="Arial" w:cs="Arial"/>
        </w:rPr>
      </w:pPr>
      <w:commentRangeStart w:id="171"/>
      <w:del w:id="172" w:author="Ein Microsoft Office-Anwender" w:date="2015-11-04T18:39:00Z">
        <w:r w:rsidRPr="00512F3F" w:rsidDel="00507DE9">
          <w:rPr>
            <w:rFonts w:ascii="Arial" w:hAnsi="Arial" w:cs="Arial"/>
            <w:vertAlign w:val="superscript"/>
          </w:rPr>
          <w:delText>1</w:delText>
        </w:r>
        <w:r w:rsidDel="00507DE9">
          <w:rPr>
            <w:rFonts w:ascii="Arial" w:hAnsi="Arial" w:cs="Arial"/>
          </w:rPr>
          <w:delText xml:space="preserve"> Die Revisionsstelle einer KGAST-Stiftung muss von dieser personell, organisatorisch und finanziell vollständig getrennt sein.</w:delText>
        </w:r>
        <w:commentRangeEnd w:id="171"/>
        <w:r w:rsidR="00EC113B" w:rsidDel="00507DE9">
          <w:rPr>
            <w:rStyle w:val="Kommentarzeichen"/>
          </w:rPr>
          <w:commentReference w:id="171"/>
        </w:r>
      </w:del>
    </w:p>
    <w:p w14:paraId="4C8CB655" w14:textId="4F5A72EF" w:rsidR="00DD25DF" w:rsidDel="00507DE9" w:rsidRDefault="00DD25DF" w:rsidP="00036FC0">
      <w:pPr>
        <w:rPr>
          <w:del w:id="173" w:author="Ein Microsoft Office-Anwender" w:date="2015-11-04T18:39:00Z"/>
          <w:rFonts w:ascii="Arial" w:hAnsi="Arial" w:cs="Arial"/>
        </w:rPr>
      </w:pPr>
      <w:del w:id="174" w:author="Ein Microsoft Office-Anwender" w:date="2015-11-04T18:39:00Z">
        <w:r w:rsidRPr="00512F3F" w:rsidDel="00507DE9">
          <w:rPr>
            <w:rFonts w:ascii="Arial" w:hAnsi="Arial" w:cs="Arial"/>
            <w:vertAlign w:val="superscript"/>
          </w:rPr>
          <w:delText>2</w:delText>
        </w:r>
        <w:r w:rsidDel="00507DE9">
          <w:rPr>
            <w:rFonts w:ascii="Arial" w:hAnsi="Arial" w:cs="Arial"/>
          </w:rPr>
          <w:delText xml:space="preserve"> </w:delText>
        </w:r>
        <w:commentRangeStart w:id="175"/>
        <w:r w:rsidDel="00507DE9">
          <w:rPr>
            <w:rFonts w:ascii="Arial" w:hAnsi="Arial" w:cs="Arial"/>
          </w:rPr>
          <w:delText>Die Anlagestiftung darf den zeitlichen Aufwand und die</w:delText>
        </w:r>
        <w:r w:rsidR="00512F3F" w:rsidDel="00507DE9">
          <w:rPr>
            <w:rFonts w:ascii="Arial" w:hAnsi="Arial" w:cs="Arial"/>
          </w:rPr>
          <w:delText xml:space="preserve"> Kosten der Revision nicht zum V</w:delText>
        </w:r>
        <w:r w:rsidDel="00507DE9">
          <w:rPr>
            <w:rFonts w:ascii="Arial" w:hAnsi="Arial" w:cs="Arial"/>
          </w:rPr>
          <w:delText>oraus festlegen.</w:delText>
        </w:r>
        <w:commentRangeEnd w:id="175"/>
        <w:r w:rsidR="00EC113B" w:rsidDel="00507DE9">
          <w:rPr>
            <w:rStyle w:val="Kommentarzeichen"/>
          </w:rPr>
          <w:commentReference w:id="175"/>
        </w:r>
      </w:del>
    </w:p>
    <w:p w14:paraId="4D3BBB50" w14:textId="77777777" w:rsidR="00DD25DF" w:rsidRDefault="00DD25DF" w:rsidP="00036FC0">
      <w:pPr>
        <w:rPr>
          <w:rFonts w:ascii="Arial" w:hAnsi="Arial" w:cs="Arial"/>
        </w:rPr>
      </w:pPr>
    </w:p>
    <w:p w14:paraId="078DBD24" w14:textId="77777777" w:rsidR="00DD25DF" w:rsidRDefault="00DD25DF" w:rsidP="00036FC0">
      <w:pPr>
        <w:rPr>
          <w:rFonts w:ascii="Arial" w:hAnsi="Arial" w:cs="Arial"/>
        </w:rPr>
      </w:pPr>
    </w:p>
    <w:p w14:paraId="639DAFB8" w14:textId="5BF82B24" w:rsidR="00DD25DF" w:rsidRPr="00B140EC" w:rsidRDefault="00507DE9" w:rsidP="00036FC0">
      <w:pPr>
        <w:rPr>
          <w:rFonts w:ascii="Arial" w:hAnsi="Arial" w:cs="Arial"/>
          <w:b/>
        </w:rPr>
      </w:pPr>
      <w:ins w:id="176" w:author="Ein Microsoft Office-Anwender" w:date="2015-11-04T18:39:00Z">
        <w:r>
          <w:rPr>
            <w:rFonts w:ascii="Arial" w:hAnsi="Arial" w:cs="Arial"/>
            <w:b/>
          </w:rPr>
          <w:t>I</w:t>
        </w:r>
      </w:ins>
      <w:r w:rsidR="00A53655" w:rsidRPr="00B140EC">
        <w:rPr>
          <w:rFonts w:ascii="Arial" w:hAnsi="Arial" w:cs="Arial"/>
          <w:b/>
        </w:rPr>
        <w:t>V.</w:t>
      </w:r>
      <w:r w:rsidR="00DD25DF" w:rsidRPr="00B140EC">
        <w:rPr>
          <w:rFonts w:ascii="Arial" w:hAnsi="Arial" w:cs="Arial"/>
          <w:b/>
        </w:rPr>
        <w:tab/>
        <w:t>Kennzahlen</w:t>
      </w:r>
    </w:p>
    <w:p w14:paraId="336B150A" w14:textId="77777777" w:rsidR="00DD25DF" w:rsidRDefault="00DD25DF" w:rsidP="00036FC0">
      <w:pPr>
        <w:rPr>
          <w:rFonts w:ascii="Arial" w:hAnsi="Arial" w:cs="Arial"/>
        </w:rPr>
      </w:pPr>
    </w:p>
    <w:p w14:paraId="2E12E964" w14:textId="77777777" w:rsidR="00F86ABA" w:rsidRDefault="00F86ABA" w:rsidP="00036FC0">
      <w:pPr>
        <w:rPr>
          <w:rFonts w:ascii="Arial" w:hAnsi="Arial" w:cs="Arial"/>
        </w:rPr>
      </w:pPr>
    </w:p>
    <w:p w14:paraId="2690631E" w14:textId="2809D7E0" w:rsidR="00DD25DF" w:rsidRPr="00B140EC" w:rsidRDefault="00E20DEA" w:rsidP="00036FC0">
      <w:pPr>
        <w:rPr>
          <w:rFonts w:ascii="Arial" w:hAnsi="Arial" w:cs="Arial"/>
          <w:b/>
        </w:rPr>
      </w:pPr>
      <w:ins w:id="177" w:author="Ein Microsoft Office-Anwender" w:date="2015-11-04T18:47:00Z">
        <w:r w:rsidRPr="00B140EC">
          <w:rPr>
            <w:rFonts w:ascii="Arial" w:hAnsi="Arial" w:cs="Arial"/>
            <w:b/>
          </w:rPr>
          <w:t>1</w:t>
        </w:r>
        <w:r>
          <w:rPr>
            <w:rFonts w:ascii="Arial" w:hAnsi="Arial" w:cs="Arial"/>
            <w:b/>
          </w:rPr>
          <w:t>0</w:t>
        </w:r>
      </w:ins>
      <w:r w:rsidR="00A53655" w:rsidRPr="00B140EC">
        <w:rPr>
          <w:rFonts w:ascii="Arial" w:hAnsi="Arial" w:cs="Arial"/>
          <w:b/>
        </w:rPr>
        <w:t>.</w:t>
      </w:r>
      <w:r w:rsidR="00A53655" w:rsidRPr="00B140EC">
        <w:rPr>
          <w:rFonts w:ascii="Arial" w:hAnsi="Arial" w:cs="Arial"/>
          <w:b/>
        </w:rPr>
        <w:tab/>
        <w:t>Standards</w:t>
      </w:r>
    </w:p>
    <w:p w14:paraId="0C373BCF" w14:textId="77777777" w:rsidR="00A53655" w:rsidRPr="00507DE9" w:rsidRDefault="00A53655" w:rsidP="00036FC0">
      <w:pPr>
        <w:rPr>
          <w:rFonts w:ascii="Arial" w:hAnsi="Arial" w:cs="Arial"/>
          <w:color w:val="000000" w:themeColor="text1"/>
        </w:rPr>
      </w:pPr>
    </w:p>
    <w:p w14:paraId="3DFE39BC" w14:textId="77777777" w:rsidR="00A53655" w:rsidRPr="00507DE9" w:rsidRDefault="00D01622" w:rsidP="00036FC0">
      <w:pPr>
        <w:rPr>
          <w:rFonts w:ascii="Arial" w:hAnsi="Arial" w:cs="Arial"/>
          <w:color w:val="000000" w:themeColor="text1"/>
        </w:rPr>
      </w:pPr>
      <w:r w:rsidRPr="00507DE9">
        <w:rPr>
          <w:rFonts w:ascii="Arial" w:hAnsi="Arial" w:cs="Arial"/>
          <w:color w:val="000000" w:themeColor="text1"/>
          <w:vertAlign w:val="superscript"/>
        </w:rPr>
        <w:t>1</w:t>
      </w:r>
      <w:r w:rsidR="00431875" w:rsidRPr="00507DE9">
        <w:rPr>
          <w:rFonts w:ascii="Arial" w:hAnsi="Arial" w:cs="Arial"/>
          <w:color w:val="000000" w:themeColor="text1"/>
          <w:vertAlign w:val="superscript"/>
        </w:rPr>
        <w:t xml:space="preserve"> </w:t>
      </w:r>
      <w:r w:rsidR="00A53655" w:rsidRPr="00507DE9">
        <w:rPr>
          <w:rFonts w:ascii="Arial" w:hAnsi="Arial" w:cs="Arial"/>
          <w:color w:val="000000" w:themeColor="text1"/>
        </w:rPr>
        <w:t>KGAST-Stiftungen verpflichten sich, die wichtigsten Kennzahlen ihrer Tätigkeit - insbesondere Performance, Risiko und Vermögensstand</w:t>
      </w:r>
      <w:r w:rsidR="00431875" w:rsidRPr="00507DE9">
        <w:rPr>
          <w:rFonts w:ascii="Arial" w:hAnsi="Arial" w:cs="Arial"/>
          <w:color w:val="000000" w:themeColor="text1"/>
        </w:rPr>
        <w:t xml:space="preserve"> der Anlagegruppen</w:t>
      </w:r>
      <w:r w:rsidR="00A53655" w:rsidRPr="00507DE9">
        <w:rPr>
          <w:rFonts w:ascii="Arial" w:hAnsi="Arial" w:cs="Arial"/>
          <w:color w:val="000000" w:themeColor="text1"/>
        </w:rPr>
        <w:t xml:space="preserve"> – nach einheitlichen Standards zu berechnen.</w:t>
      </w:r>
    </w:p>
    <w:p w14:paraId="5CF9AA5A" w14:textId="77777777" w:rsidR="00431875" w:rsidRPr="00507DE9" w:rsidRDefault="00D01622" w:rsidP="00431875">
      <w:pPr>
        <w:pStyle w:val="Default"/>
        <w:rPr>
          <w:color w:val="000000" w:themeColor="text1"/>
          <w:sz w:val="22"/>
          <w:szCs w:val="22"/>
        </w:rPr>
      </w:pPr>
      <w:r w:rsidRPr="00507DE9">
        <w:rPr>
          <w:color w:val="000000" w:themeColor="text1"/>
          <w:sz w:val="22"/>
          <w:szCs w:val="22"/>
          <w:vertAlign w:val="superscript"/>
        </w:rPr>
        <w:t>2</w:t>
      </w:r>
      <w:r w:rsidRPr="00507DE9">
        <w:rPr>
          <w:color w:val="000000" w:themeColor="text1"/>
          <w:sz w:val="22"/>
          <w:szCs w:val="22"/>
        </w:rPr>
        <w:t xml:space="preserve"> KGAST-Stiftungen berechnen für ihre Immobilien-Anlagegruppen Kennzahlen</w:t>
      </w:r>
      <w:r w:rsidR="00352BFE" w:rsidRPr="00507DE9">
        <w:rPr>
          <w:color w:val="000000" w:themeColor="text1"/>
          <w:sz w:val="22"/>
          <w:szCs w:val="22"/>
        </w:rPr>
        <w:t>,</w:t>
      </w:r>
      <w:r w:rsidRPr="00507DE9">
        <w:rPr>
          <w:color w:val="000000" w:themeColor="text1"/>
          <w:sz w:val="22"/>
          <w:szCs w:val="22"/>
        </w:rPr>
        <w:t xml:space="preserve"> </w:t>
      </w:r>
      <w:r w:rsidR="00352BFE" w:rsidRPr="00507DE9">
        <w:rPr>
          <w:color w:val="000000" w:themeColor="text1"/>
          <w:sz w:val="22"/>
          <w:szCs w:val="22"/>
        </w:rPr>
        <w:t>d</w:t>
      </w:r>
      <w:r w:rsidRPr="00507DE9">
        <w:rPr>
          <w:color w:val="000000" w:themeColor="text1"/>
          <w:sz w:val="22"/>
          <w:szCs w:val="22"/>
        </w:rPr>
        <w:t xml:space="preserve">eren Berechnung sich nach der </w:t>
      </w:r>
      <w:commentRangeStart w:id="178"/>
      <w:r w:rsidRPr="00507DE9">
        <w:rPr>
          <w:color w:val="000000" w:themeColor="text1"/>
          <w:sz w:val="22"/>
          <w:szCs w:val="22"/>
        </w:rPr>
        <w:t>Fachinformation</w:t>
      </w:r>
      <w:r w:rsidR="00431875" w:rsidRPr="00507DE9">
        <w:rPr>
          <w:color w:val="000000" w:themeColor="text1"/>
          <w:sz w:val="22"/>
          <w:szCs w:val="22"/>
        </w:rPr>
        <w:t xml:space="preserve"> </w:t>
      </w:r>
      <w:r w:rsidR="00352BFE" w:rsidRPr="00507DE9">
        <w:rPr>
          <w:color w:val="000000" w:themeColor="text1"/>
          <w:sz w:val="22"/>
          <w:szCs w:val="22"/>
        </w:rPr>
        <w:t>„</w:t>
      </w:r>
      <w:r w:rsidR="00431875" w:rsidRPr="00507DE9">
        <w:rPr>
          <w:color w:val="000000" w:themeColor="text1"/>
          <w:sz w:val="22"/>
          <w:szCs w:val="22"/>
        </w:rPr>
        <w:t xml:space="preserve">Kennzahlen </w:t>
      </w:r>
      <w:r w:rsidR="00352BFE" w:rsidRPr="00507DE9">
        <w:rPr>
          <w:color w:val="000000" w:themeColor="text1"/>
          <w:sz w:val="22"/>
          <w:szCs w:val="22"/>
        </w:rPr>
        <w:t>von Immobilien-Sondervermögen in Anlagestiftungen</w:t>
      </w:r>
      <w:commentRangeEnd w:id="178"/>
      <w:r w:rsidR="00890564">
        <w:rPr>
          <w:rStyle w:val="Kommentarzeichen"/>
          <w:rFonts w:asciiTheme="minorHAnsi" w:hAnsiTheme="minorHAnsi" w:cstheme="minorBidi"/>
          <w:color w:val="auto"/>
        </w:rPr>
        <w:commentReference w:id="178"/>
      </w:r>
      <w:r w:rsidR="00352BFE" w:rsidRPr="00507DE9">
        <w:rPr>
          <w:color w:val="000000" w:themeColor="text1"/>
          <w:sz w:val="22"/>
          <w:szCs w:val="22"/>
        </w:rPr>
        <w:t>“ richtet.</w:t>
      </w:r>
    </w:p>
    <w:tbl>
      <w:tblPr>
        <w:tblW w:w="0" w:type="auto"/>
        <w:tblBorders>
          <w:top w:val="nil"/>
          <w:left w:val="nil"/>
          <w:bottom w:val="nil"/>
          <w:right w:val="nil"/>
        </w:tblBorders>
        <w:tblLayout w:type="fixed"/>
        <w:tblLook w:val="0000" w:firstRow="0" w:lastRow="0" w:firstColumn="0" w:lastColumn="0" w:noHBand="0" w:noVBand="0"/>
      </w:tblPr>
      <w:tblGrid>
        <w:gridCol w:w="8746"/>
      </w:tblGrid>
      <w:tr w:rsidR="00431875" w:rsidRPr="00431875" w14:paraId="0591AADA" w14:textId="77777777">
        <w:trPr>
          <w:trHeight w:val="621"/>
        </w:trPr>
        <w:tc>
          <w:tcPr>
            <w:tcW w:w="8746" w:type="dxa"/>
          </w:tcPr>
          <w:p w14:paraId="71091C5A" w14:textId="77777777" w:rsidR="00431875" w:rsidRPr="00431875" w:rsidRDefault="00431875">
            <w:pPr>
              <w:pStyle w:val="Default"/>
              <w:rPr>
                <w:sz w:val="22"/>
                <w:szCs w:val="22"/>
              </w:rPr>
            </w:pPr>
          </w:p>
        </w:tc>
      </w:tr>
    </w:tbl>
    <w:p w14:paraId="40540DF0" w14:textId="4AE041C1" w:rsidR="00A53655" w:rsidRPr="00B140EC" w:rsidRDefault="00E20DEA" w:rsidP="00036FC0">
      <w:pPr>
        <w:rPr>
          <w:rFonts w:ascii="Arial" w:hAnsi="Arial" w:cs="Arial"/>
          <w:b/>
        </w:rPr>
      </w:pPr>
      <w:ins w:id="179" w:author="Ein Microsoft Office-Anwender" w:date="2015-11-04T18:47:00Z">
        <w:r w:rsidRPr="00B140EC">
          <w:rPr>
            <w:rFonts w:ascii="Arial" w:hAnsi="Arial" w:cs="Arial"/>
            <w:b/>
          </w:rPr>
          <w:t>1</w:t>
        </w:r>
        <w:r>
          <w:rPr>
            <w:rFonts w:ascii="Arial" w:hAnsi="Arial" w:cs="Arial"/>
            <w:b/>
          </w:rPr>
          <w:t>1</w:t>
        </w:r>
      </w:ins>
      <w:r w:rsidR="00A53655" w:rsidRPr="00B140EC">
        <w:rPr>
          <w:rFonts w:ascii="Arial" w:hAnsi="Arial" w:cs="Arial"/>
          <w:b/>
        </w:rPr>
        <w:t>.</w:t>
      </w:r>
      <w:r w:rsidR="00A53655" w:rsidRPr="00B140EC">
        <w:rPr>
          <w:rFonts w:ascii="Arial" w:hAnsi="Arial" w:cs="Arial"/>
          <w:b/>
        </w:rPr>
        <w:tab/>
        <w:t>Vergleich</w:t>
      </w:r>
    </w:p>
    <w:p w14:paraId="73A7987C" w14:textId="77777777" w:rsidR="00A53655" w:rsidRDefault="00A53655" w:rsidP="00036FC0">
      <w:pPr>
        <w:rPr>
          <w:rFonts w:ascii="Arial" w:hAnsi="Arial" w:cs="Arial"/>
        </w:rPr>
      </w:pPr>
    </w:p>
    <w:p w14:paraId="7F91C740" w14:textId="531D5A19" w:rsidR="00A53655" w:rsidRDefault="00A53655" w:rsidP="00036FC0">
      <w:pPr>
        <w:rPr>
          <w:rFonts w:ascii="Arial" w:hAnsi="Arial" w:cs="Arial"/>
        </w:rPr>
      </w:pPr>
      <w:commentRangeStart w:id="180"/>
      <w:r>
        <w:rPr>
          <w:rFonts w:ascii="Arial" w:hAnsi="Arial" w:cs="Arial"/>
        </w:rPr>
        <w:t xml:space="preserve">KGAST-Stiftungen unterziehen sich einem Vergleich, der nach Art. </w:t>
      </w:r>
      <w:ins w:id="181" w:author="Ein Microsoft Office-Anwender" w:date="2015-11-04T18:48:00Z">
        <w:r w:rsidR="00E20DEA">
          <w:rPr>
            <w:rFonts w:ascii="Arial" w:hAnsi="Arial" w:cs="Arial"/>
          </w:rPr>
          <w:t>10</w:t>
        </w:r>
      </w:ins>
      <w:r w:rsidR="00352BFE">
        <w:rPr>
          <w:rFonts w:ascii="Arial" w:hAnsi="Arial" w:cs="Arial"/>
        </w:rPr>
        <w:t xml:space="preserve"> Ziff. 1</w:t>
      </w:r>
      <w:r>
        <w:rPr>
          <w:rFonts w:ascii="Arial" w:hAnsi="Arial" w:cs="Arial"/>
        </w:rPr>
        <w:t xml:space="preserve"> vorstehend errechneten Kennzahlen durch eine unabhängige, externe Gesellschaft. Die Resultate dieses Vergleichs werden der Öffentlichkeit zugänglich gemacht.</w:t>
      </w:r>
      <w:commentRangeEnd w:id="180"/>
      <w:r w:rsidR="00476FB8">
        <w:rPr>
          <w:rStyle w:val="Kommentarzeichen"/>
        </w:rPr>
        <w:commentReference w:id="180"/>
      </w:r>
    </w:p>
    <w:p w14:paraId="1695EC58" w14:textId="77777777" w:rsidR="00A53655" w:rsidRDefault="00A53655" w:rsidP="00036FC0">
      <w:pPr>
        <w:rPr>
          <w:rFonts w:ascii="Arial" w:hAnsi="Arial" w:cs="Arial"/>
        </w:rPr>
      </w:pPr>
    </w:p>
    <w:p w14:paraId="1098BCD2" w14:textId="77777777" w:rsidR="00A53655" w:rsidRDefault="00A53655" w:rsidP="00036FC0">
      <w:pPr>
        <w:rPr>
          <w:rFonts w:ascii="Arial" w:hAnsi="Arial" w:cs="Arial"/>
        </w:rPr>
      </w:pPr>
    </w:p>
    <w:p w14:paraId="4E907764" w14:textId="2A385F8D" w:rsidR="00A53655" w:rsidRPr="00B140EC" w:rsidRDefault="00A53655" w:rsidP="00036FC0">
      <w:pPr>
        <w:rPr>
          <w:rFonts w:ascii="Arial" w:hAnsi="Arial" w:cs="Arial"/>
          <w:b/>
        </w:rPr>
      </w:pPr>
      <w:r w:rsidRPr="00B140EC">
        <w:rPr>
          <w:rFonts w:ascii="Arial" w:hAnsi="Arial" w:cs="Arial"/>
          <w:b/>
        </w:rPr>
        <w:t>V.</w:t>
      </w:r>
      <w:r w:rsidRPr="00B140EC">
        <w:rPr>
          <w:rFonts w:ascii="Arial" w:hAnsi="Arial" w:cs="Arial"/>
          <w:b/>
        </w:rPr>
        <w:tab/>
      </w:r>
      <w:r w:rsidR="002F4097">
        <w:rPr>
          <w:rFonts w:ascii="Arial" w:hAnsi="Arial" w:cs="Arial"/>
          <w:b/>
        </w:rPr>
        <w:t>Ansprüche</w:t>
      </w:r>
    </w:p>
    <w:p w14:paraId="17410C86" w14:textId="77777777" w:rsidR="00A53655" w:rsidRDefault="00A53655" w:rsidP="00036FC0">
      <w:pPr>
        <w:rPr>
          <w:rFonts w:ascii="Arial" w:hAnsi="Arial" w:cs="Arial"/>
        </w:rPr>
      </w:pPr>
    </w:p>
    <w:p w14:paraId="358A3850" w14:textId="77777777" w:rsidR="00A53655" w:rsidRDefault="00A53655" w:rsidP="00036FC0">
      <w:pPr>
        <w:rPr>
          <w:rFonts w:ascii="Arial" w:hAnsi="Arial" w:cs="Arial"/>
        </w:rPr>
      </w:pPr>
    </w:p>
    <w:p w14:paraId="129F216B" w14:textId="20035844" w:rsidR="00A53655" w:rsidRPr="00B140EC" w:rsidRDefault="00E20DEA" w:rsidP="00036FC0">
      <w:pPr>
        <w:rPr>
          <w:rFonts w:ascii="Arial" w:hAnsi="Arial" w:cs="Arial"/>
          <w:b/>
        </w:rPr>
      </w:pPr>
      <w:ins w:id="182" w:author="Ein Microsoft Office-Anwender" w:date="2015-11-04T18:48:00Z">
        <w:r w:rsidRPr="00B140EC">
          <w:rPr>
            <w:rFonts w:ascii="Arial" w:hAnsi="Arial" w:cs="Arial"/>
            <w:b/>
          </w:rPr>
          <w:t>1</w:t>
        </w:r>
        <w:r>
          <w:rPr>
            <w:rFonts w:ascii="Arial" w:hAnsi="Arial" w:cs="Arial"/>
            <w:b/>
          </w:rPr>
          <w:t>2</w:t>
        </w:r>
      </w:ins>
      <w:r w:rsidR="00A53655" w:rsidRPr="00B140EC">
        <w:rPr>
          <w:rFonts w:ascii="Arial" w:hAnsi="Arial" w:cs="Arial"/>
          <w:b/>
        </w:rPr>
        <w:t>.</w:t>
      </w:r>
      <w:r w:rsidR="00A53655" w:rsidRPr="00B140EC">
        <w:rPr>
          <w:rFonts w:ascii="Arial" w:hAnsi="Arial" w:cs="Arial"/>
          <w:b/>
        </w:rPr>
        <w:tab/>
      </w:r>
      <w:r w:rsidR="00FB0F9B">
        <w:rPr>
          <w:rFonts w:ascii="Arial" w:hAnsi="Arial" w:cs="Arial"/>
          <w:b/>
        </w:rPr>
        <w:t>Ausgabe</w:t>
      </w:r>
      <w:r w:rsidR="000B64D9">
        <w:rPr>
          <w:rFonts w:ascii="Arial" w:hAnsi="Arial" w:cs="Arial"/>
          <w:b/>
        </w:rPr>
        <w:t>n</w:t>
      </w:r>
      <w:r w:rsidR="00A53655" w:rsidRPr="00B140EC">
        <w:rPr>
          <w:rFonts w:ascii="Arial" w:hAnsi="Arial" w:cs="Arial"/>
          <w:b/>
        </w:rPr>
        <w:t xml:space="preserve"> und Rücknahmen</w:t>
      </w:r>
    </w:p>
    <w:p w14:paraId="7DD1BCDD" w14:textId="77777777" w:rsidR="00A53655" w:rsidRDefault="00A53655" w:rsidP="00036FC0">
      <w:pPr>
        <w:rPr>
          <w:rFonts w:ascii="Arial" w:hAnsi="Arial" w:cs="Arial"/>
        </w:rPr>
      </w:pPr>
    </w:p>
    <w:p w14:paraId="724776EC" w14:textId="77777777" w:rsidR="00A068BA" w:rsidRPr="00E20DEA" w:rsidRDefault="00A53655" w:rsidP="00A53655">
      <w:pPr>
        <w:pStyle w:val="Listenabsatz"/>
        <w:ind w:left="0"/>
        <w:rPr>
          <w:rFonts w:ascii="Arial" w:hAnsi="Arial" w:cs="Arial"/>
          <w:color w:val="000000" w:themeColor="text1"/>
        </w:rPr>
      </w:pPr>
      <w:r w:rsidRPr="00A068BA">
        <w:rPr>
          <w:rFonts w:ascii="Arial" w:hAnsi="Arial" w:cs="Arial"/>
          <w:vertAlign w:val="superscript"/>
        </w:rPr>
        <w:t>1</w:t>
      </w:r>
      <w:r>
        <w:rPr>
          <w:rFonts w:ascii="Arial" w:hAnsi="Arial" w:cs="Arial"/>
        </w:rPr>
        <w:t xml:space="preserve"> </w:t>
      </w:r>
      <w:r w:rsidRPr="00A53655">
        <w:rPr>
          <w:rFonts w:ascii="Arial" w:hAnsi="Arial" w:cs="Arial"/>
        </w:rPr>
        <w:t xml:space="preserve">Die Ausgabe- und Rücknahmepreise sind mindestens wöchentlich zu berechnen und öffentlich zugänglich zu machen. </w:t>
      </w:r>
      <w:r w:rsidRPr="00E20DEA">
        <w:rPr>
          <w:rFonts w:ascii="Arial" w:hAnsi="Arial" w:cs="Arial"/>
          <w:color w:val="000000" w:themeColor="text1"/>
        </w:rPr>
        <w:t xml:space="preserve">Bei Anlagen </w:t>
      </w:r>
      <w:r w:rsidR="00FB0F9B" w:rsidRPr="00E20DEA">
        <w:rPr>
          <w:rFonts w:ascii="Arial" w:hAnsi="Arial" w:cs="Arial"/>
          <w:color w:val="000000" w:themeColor="text1"/>
        </w:rPr>
        <w:t xml:space="preserve">mit beschränkter Liquidität </w:t>
      </w:r>
      <w:r w:rsidRPr="00E20DEA">
        <w:rPr>
          <w:rFonts w:ascii="Arial" w:hAnsi="Arial" w:cs="Arial"/>
          <w:color w:val="000000" w:themeColor="text1"/>
        </w:rPr>
        <w:t>(</w:t>
      </w:r>
      <w:proofErr w:type="spellStart"/>
      <w:r w:rsidRPr="00E20DEA">
        <w:rPr>
          <w:rFonts w:ascii="Arial" w:hAnsi="Arial" w:cs="Arial"/>
          <w:color w:val="000000" w:themeColor="text1"/>
        </w:rPr>
        <w:t>Hedge</w:t>
      </w:r>
      <w:proofErr w:type="spellEnd"/>
      <w:r w:rsidRPr="00E20DEA">
        <w:rPr>
          <w:rFonts w:ascii="Arial" w:hAnsi="Arial" w:cs="Arial"/>
          <w:color w:val="000000" w:themeColor="text1"/>
        </w:rPr>
        <w:t xml:space="preserve"> Funds, Private Equity, Immobilien, Hypotheken, etc.) </w:t>
      </w:r>
      <w:r w:rsidR="00FB0F9B" w:rsidRPr="00E20DEA">
        <w:rPr>
          <w:rFonts w:ascii="Arial" w:hAnsi="Arial" w:cs="Arial"/>
          <w:color w:val="000000" w:themeColor="text1"/>
        </w:rPr>
        <w:t>kann</w:t>
      </w:r>
      <w:r w:rsidRPr="00E20DEA">
        <w:rPr>
          <w:rFonts w:ascii="Arial" w:hAnsi="Arial" w:cs="Arial"/>
          <w:color w:val="000000" w:themeColor="text1"/>
        </w:rPr>
        <w:t xml:space="preserve"> für die Berechnung und die Bewertung eine andere angemessene Periodizität fest</w:t>
      </w:r>
      <w:r w:rsidR="00FB0F9B" w:rsidRPr="00E20DEA">
        <w:rPr>
          <w:rFonts w:ascii="Arial" w:hAnsi="Arial" w:cs="Arial"/>
          <w:color w:val="000000" w:themeColor="text1"/>
        </w:rPr>
        <w:t>ge</w:t>
      </w:r>
      <w:r w:rsidRPr="00E20DEA">
        <w:rPr>
          <w:rFonts w:ascii="Arial" w:hAnsi="Arial" w:cs="Arial"/>
          <w:color w:val="000000" w:themeColor="text1"/>
        </w:rPr>
        <w:t>leg</w:t>
      </w:r>
      <w:r w:rsidR="00FB0F9B" w:rsidRPr="00E20DEA">
        <w:rPr>
          <w:rFonts w:ascii="Arial" w:hAnsi="Arial" w:cs="Arial"/>
          <w:color w:val="000000" w:themeColor="text1"/>
        </w:rPr>
        <w:t>t werden</w:t>
      </w:r>
      <w:r w:rsidRPr="00E20DEA">
        <w:rPr>
          <w:rFonts w:ascii="Arial" w:hAnsi="Arial" w:cs="Arial"/>
          <w:color w:val="000000" w:themeColor="text1"/>
        </w:rPr>
        <w:t xml:space="preserve">. </w:t>
      </w:r>
    </w:p>
    <w:p w14:paraId="3AAA39B1" w14:textId="3A680623" w:rsidR="00A068BA" w:rsidRPr="00E20DEA" w:rsidRDefault="00A068BA" w:rsidP="00A53655">
      <w:pPr>
        <w:pStyle w:val="Listenabsatz"/>
        <w:ind w:left="0"/>
        <w:rPr>
          <w:rFonts w:ascii="Arial" w:hAnsi="Arial" w:cs="Arial"/>
          <w:color w:val="000000" w:themeColor="text1"/>
        </w:rPr>
      </w:pPr>
      <w:r w:rsidRPr="00E20DEA">
        <w:rPr>
          <w:rFonts w:ascii="Arial" w:hAnsi="Arial" w:cs="Arial"/>
          <w:color w:val="000000" w:themeColor="text1"/>
          <w:vertAlign w:val="superscript"/>
        </w:rPr>
        <w:t xml:space="preserve">2 </w:t>
      </w:r>
      <w:r w:rsidR="00FB0F9B" w:rsidRPr="00E20DEA">
        <w:rPr>
          <w:rFonts w:ascii="Arial" w:hAnsi="Arial" w:cs="Arial"/>
          <w:color w:val="000000" w:themeColor="text1"/>
        </w:rPr>
        <w:t>Ausgaben</w:t>
      </w:r>
      <w:r w:rsidRPr="00E20DEA">
        <w:rPr>
          <w:rFonts w:ascii="Arial" w:hAnsi="Arial" w:cs="Arial"/>
          <w:color w:val="000000" w:themeColor="text1"/>
        </w:rPr>
        <w:t xml:space="preserve"> und Rücknahmen zu den publizierten Preisen dürfen den </w:t>
      </w:r>
      <w:del w:id="183" w:author="Ein Microsoft Office-Anwender" w:date="2015-11-04T19:06:00Z">
        <w:r w:rsidRPr="00E20DEA" w:rsidDel="00C032E5">
          <w:rPr>
            <w:rFonts w:ascii="Arial" w:hAnsi="Arial" w:cs="Arial"/>
            <w:color w:val="000000" w:themeColor="text1"/>
          </w:rPr>
          <w:delText xml:space="preserve">Mitstiftern </w:delText>
        </w:r>
      </w:del>
      <w:ins w:id="184" w:author="Ein Microsoft Office-Anwender" w:date="2015-11-04T19:06:00Z">
        <w:r w:rsidR="00C032E5">
          <w:rPr>
            <w:rFonts w:ascii="Arial" w:hAnsi="Arial" w:cs="Arial"/>
            <w:color w:val="000000" w:themeColor="text1"/>
          </w:rPr>
          <w:t>Anlegern</w:t>
        </w:r>
        <w:r w:rsidR="00C032E5" w:rsidRPr="00E20DEA">
          <w:rPr>
            <w:rFonts w:ascii="Arial" w:hAnsi="Arial" w:cs="Arial"/>
            <w:color w:val="000000" w:themeColor="text1"/>
          </w:rPr>
          <w:t xml:space="preserve"> </w:t>
        </w:r>
      </w:ins>
      <w:r w:rsidRPr="00E20DEA">
        <w:rPr>
          <w:rFonts w:ascii="Arial" w:hAnsi="Arial" w:cs="Arial"/>
          <w:color w:val="000000" w:themeColor="text1"/>
        </w:rPr>
        <w:t xml:space="preserve">– Irrtum und Auslassung vorbehalten – nicht verwehrt werden. Ausnahmen hiervon, z.B. bei Vorliegen </w:t>
      </w:r>
      <w:r w:rsidRPr="00E20DEA">
        <w:rPr>
          <w:rFonts w:ascii="Arial" w:hAnsi="Arial" w:cs="Arial"/>
          <w:color w:val="000000" w:themeColor="text1"/>
        </w:rPr>
        <w:lastRenderedPageBreak/>
        <w:t>von ausserordentlichen Verhältnissen, sind in den Statuten oder Reglementen bzw. im Prospekt der entsprechenden Anlagegruppe zu regeln.</w:t>
      </w:r>
    </w:p>
    <w:p w14:paraId="2F73FBD1" w14:textId="77777777" w:rsidR="00A068BA" w:rsidRDefault="00A068BA" w:rsidP="00A53655">
      <w:pPr>
        <w:pStyle w:val="Listenabsatz"/>
        <w:ind w:left="0"/>
        <w:rPr>
          <w:rFonts w:ascii="Arial" w:hAnsi="Arial" w:cs="Arial"/>
        </w:rPr>
      </w:pPr>
      <w:r w:rsidRPr="000B64D9">
        <w:rPr>
          <w:rFonts w:ascii="Arial" w:hAnsi="Arial" w:cs="Arial"/>
          <w:vertAlign w:val="superscript"/>
        </w:rPr>
        <w:t>3</w:t>
      </w:r>
      <w:r w:rsidRPr="000B64D9">
        <w:rPr>
          <w:rFonts w:ascii="Arial" w:hAnsi="Arial" w:cs="Arial"/>
        </w:rPr>
        <w:t xml:space="preserve"> </w:t>
      </w:r>
      <w:commentRangeStart w:id="185"/>
      <w:r w:rsidRPr="000B64D9">
        <w:rPr>
          <w:rFonts w:ascii="Arial" w:hAnsi="Arial" w:cs="Arial"/>
        </w:rPr>
        <w:t>Eine allfällige Differenz zwischen Ausgabe</w:t>
      </w:r>
      <w:r w:rsidR="000B64D9">
        <w:rPr>
          <w:rFonts w:ascii="Arial" w:hAnsi="Arial" w:cs="Arial"/>
        </w:rPr>
        <w:t>preis</w:t>
      </w:r>
      <w:r w:rsidRPr="000B64D9">
        <w:rPr>
          <w:rFonts w:ascii="Arial" w:hAnsi="Arial" w:cs="Arial"/>
        </w:rPr>
        <w:t xml:space="preserve"> und</w:t>
      </w:r>
      <w:r w:rsidR="000B64D9">
        <w:rPr>
          <w:rFonts w:ascii="Arial" w:hAnsi="Arial" w:cs="Arial"/>
        </w:rPr>
        <w:t xml:space="preserve"> NAV bzw.</w:t>
      </w:r>
      <w:r w:rsidRPr="000B64D9">
        <w:rPr>
          <w:rFonts w:ascii="Arial" w:hAnsi="Arial" w:cs="Arial"/>
        </w:rPr>
        <w:t xml:space="preserve"> Rücknahmepreis</w:t>
      </w:r>
      <w:r w:rsidR="000B64D9">
        <w:rPr>
          <w:rFonts w:ascii="Arial" w:hAnsi="Arial" w:cs="Arial"/>
        </w:rPr>
        <w:t xml:space="preserve"> und NAV</w:t>
      </w:r>
      <w:r w:rsidRPr="000B64D9">
        <w:rPr>
          <w:rFonts w:ascii="Arial" w:hAnsi="Arial" w:cs="Arial"/>
        </w:rPr>
        <w:t xml:space="preserve"> muss in das Vermögen der  </w:t>
      </w:r>
      <w:r w:rsidR="004E3794" w:rsidRPr="000B64D9">
        <w:rPr>
          <w:rFonts w:ascii="Arial" w:hAnsi="Arial" w:cs="Arial"/>
        </w:rPr>
        <w:t xml:space="preserve">Anlagegruppe </w:t>
      </w:r>
      <w:r w:rsidRPr="000B64D9">
        <w:rPr>
          <w:rFonts w:ascii="Arial" w:hAnsi="Arial" w:cs="Arial"/>
        </w:rPr>
        <w:t xml:space="preserve">einfliessen. </w:t>
      </w:r>
    </w:p>
    <w:p w14:paraId="0F904377" w14:textId="77777777" w:rsidR="000B64D9" w:rsidRPr="000B64D9" w:rsidRDefault="000B64D9" w:rsidP="00A53655">
      <w:pPr>
        <w:pStyle w:val="Listenabsatz"/>
        <w:ind w:left="0"/>
        <w:rPr>
          <w:rFonts w:ascii="Arial" w:hAnsi="Arial" w:cs="Arial"/>
        </w:rPr>
      </w:pPr>
      <w:r w:rsidRPr="00C949CD">
        <w:rPr>
          <w:rFonts w:ascii="Arial" w:hAnsi="Arial" w:cs="Arial"/>
          <w:vertAlign w:val="superscript"/>
        </w:rPr>
        <w:t>4</w:t>
      </w:r>
      <w:r>
        <w:rPr>
          <w:rFonts w:ascii="Arial" w:hAnsi="Arial" w:cs="Arial"/>
        </w:rPr>
        <w:t xml:space="preserve"> Im Zusammenhang mit der Zeichnung oder der Rücknahme von Ansprüchen können von Dritten zur Deckung ihres Aufwandes Kommissionen erhoben werden</w:t>
      </w:r>
      <w:commentRangeEnd w:id="185"/>
      <w:r w:rsidR="00F14FE4">
        <w:rPr>
          <w:rStyle w:val="Kommentarzeichen"/>
        </w:rPr>
        <w:commentReference w:id="185"/>
      </w:r>
      <w:r>
        <w:rPr>
          <w:rFonts w:ascii="Arial" w:hAnsi="Arial" w:cs="Arial"/>
        </w:rPr>
        <w:t>.</w:t>
      </w:r>
    </w:p>
    <w:p w14:paraId="2C78EB19" w14:textId="77777777" w:rsidR="00A068BA" w:rsidRDefault="00A068BA" w:rsidP="00A53655">
      <w:pPr>
        <w:pStyle w:val="Listenabsatz"/>
        <w:ind w:left="0"/>
        <w:rPr>
          <w:rFonts w:ascii="Arial" w:hAnsi="Arial" w:cs="Arial"/>
        </w:rPr>
      </w:pPr>
    </w:p>
    <w:p w14:paraId="35DFE0C5" w14:textId="77777777" w:rsidR="00A068BA" w:rsidRDefault="00A068BA" w:rsidP="00A53655">
      <w:pPr>
        <w:pStyle w:val="Listenabsatz"/>
        <w:ind w:left="0"/>
        <w:rPr>
          <w:rFonts w:ascii="Arial" w:hAnsi="Arial" w:cs="Arial"/>
        </w:rPr>
      </w:pPr>
    </w:p>
    <w:p w14:paraId="76CDA0F4" w14:textId="24E9F630" w:rsidR="00A068BA" w:rsidRPr="00C63DD0" w:rsidRDefault="00A068BA" w:rsidP="00A53655">
      <w:pPr>
        <w:pStyle w:val="Listenabsatz"/>
        <w:ind w:left="0"/>
        <w:rPr>
          <w:rFonts w:ascii="Arial" w:hAnsi="Arial" w:cs="Arial"/>
          <w:b/>
        </w:rPr>
      </w:pPr>
      <w:r w:rsidRPr="00C63DD0">
        <w:rPr>
          <w:rFonts w:ascii="Arial" w:hAnsi="Arial" w:cs="Arial"/>
          <w:b/>
        </w:rPr>
        <w:t>VI.</w:t>
      </w:r>
      <w:r w:rsidRPr="00C63DD0">
        <w:rPr>
          <w:rFonts w:ascii="Arial" w:hAnsi="Arial" w:cs="Arial"/>
          <w:b/>
        </w:rPr>
        <w:tab/>
        <w:t>Sanktionen</w:t>
      </w:r>
    </w:p>
    <w:p w14:paraId="49A4A48E" w14:textId="77777777" w:rsidR="00A068BA" w:rsidRDefault="00A068BA" w:rsidP="00A53655">
      <w:pPr>
        <w:pStyle w:val="Listenabsatz"/>
        <w:ind w:left="0"/>
        <w:rPr>
          <w:rFonts w:ascii="Arial" w:hAnsi="Arial" w:cs="Arial"/>
        </w:rPr>
      </w:pPr>
    </w:p>
    <w:p w14:paraId="4C49B56D" w14:textId="77777777" w:rsidR="00AC2AB0" w:rsidRDefault="00AC2AB0" w:rsidP="00A53655">
      <w:pPr>
        <w:pStyle w:val="Listenabsatz"/>
        <w:ind w:left="0"/>
        <w:rPr>
          <w:rFonts w:ascii="Arial" w:hAnsi="Arial" w:cs="Arial"/>
        </w:rPr>
      </w:pPr>
    </w:p>
    <w:p w14:paraId="42C1E845" w14:textId="77756794" w:rsidR="00A53655" w:rsidRPr="00C63DD0" w:rsidRDefault="00E20DEA" w:rsidP="00A068BA">
      <w:pPr>
        <w:pStyle w:val="Listenabsatz"/>
        <w:ind w:left="0"/>
        <w:rPr>
          <w:rFonts w:ascii="Arial" w:hAnsi="Arial" w:cs="Arial"/>
          <w:b/>
        </w:rPr>
      </w:pPr>
      <w:ins w:id="186" w:author="Ein Microsoft Office-Anwender" w:date="2015-11-04T18:48:00Z">
        <w:r w:rsidRPr="00C63DD0">
          <w:rPr>
            <w:rFonts w:ascii="Arial" w:hAnsi="Arial" w:cs="Arial"/>
            <w:b/>
          </w:rPr>
          <w:t>1</w:t>
        </w:r>
        <w:r>
          <w:rPr>
            <w:rFonts w:ascii="Arial" w:hAnsi="Arial" w:cs="Arial"/>
            <w:b/>
          </w:rPr>
          <w:t>3</w:t>
        </w:r>
      </w:ins>
      <w:r w:rsidR="00A068BA" w:rsidRPr="00C63DD0">
        <w:rPr>
          <w:rFonts w:ascii="Arial" w:hAnsi="Arial" w:cs="Arial"/>
          <w:b/>
        </w:rPr>
        <w:t>.</w:t>
      </w:r>
      <w:r w:rsidR="00A068BA" w:rsidRPr="00C63DD0">
        <w:rPr>
          <w:rFonts w:ascii="Arial" w:hAnsi="Arial" w:cs="Arial"/>
          <w:b/>
        </w:rPr>
        <w:tab/>
        <w:t>Mahnung</w:t>
      </w:r>
    </w:p>
    <w:p w14:paraId="23F87875" w14:textId="77777777" w:rsidR="00A068BA" w:rsidRDefault="00A068BA" w:rsidP="00A068BA">
      <w:pPr>
        <w:pStyle w:val="Listenabsatz"/>
        <w:ind w:left="0"/>
        <w:rPr>
          <w:rFonts w:ascii="Arial" w:hAnsi="Arial" w:cs="Arial"/>
        </w:rPr>
      </w:pPr>
    </w:p>
    <w:p w14:paraId="0E31EEBB" w14:textId="67B06AF6" w:rsidR="00771334" w:rsidRDefault="00A068BA" w:rsidP="00A068BA">
      <w:pPr>
        <w:pStyle w:val="Listenabsatz"/>
        <w:ind w:left="0"/>
        <w:rPr>
          <w:rFonts w:ascii="Arial" w:hAnsi="Arial" w:cs="Arial"/>
        </w:rPr>
      </w:pPr>
      <w:r>
        <w:rPr>
          <w:rFonts w:ascii="Arial" w:hAnsi="Arial" w:cs="Arial"/>
        </w:rPr>
        <w:t>Anlagestiftungen, welche die vorliegenden Richtlinien nicht einhalten, werden ermahnt</w:t>
      </w:r>
      <w:r w:rsidR="00771334">
        <w:rPr>
          <w:rFonts w:ascii="Arial" w:hAnsi="Arial" w:cs="Arial"/>
        </w:rPr>
        <w:t xml:space="preserve">, den rechtmässigen Zustand innert sechs Monaten oder spätestens bis zur nächsten, darauf folgenden </w:t>
      </w:r>
      <w:del w:id="187" w:author="Ein Microsoft Office-Anwender" w:date="2015-11-04T19:05:00Z">
        <w:r w:rsidR="00771334" w:rsidDel="00C032E5">
          <w:rPr>
            <w:rFonts w:ascii="Arial" w:hAnsi="Arial" w:cs="Arial"/>
          </w:rPr>
          <w:delText>Mitstifter-Versammlung</w:delText>
        </w:r>
      </w:del>
      <w:ins w:id="188" w:author="Ein Microsoft Office-Anwender" w:date="2015-11-04T19:05:00Z">
        <w:r w:rsidR="00C032E5">
          <w:rPr>
            <w:rFonts w:ascii="Arial" w:hAnsi="Arial" w:cs="Arial"/>
          </w:rPr>
          <w:t>Anlegerversammlung</w:t>
        </w:r>
      </w:ins>
      <w:r w:rsidR="00771334">
        <w:rPr>
          <w:rFonts w:ascii="Arial" w:hAnsi="Arial" w:cs="Arial"/>
        </w:rPr>
        <w:t xml:space="preserve"> wiederherzustellen. Zuständig </w:t>
      </w:r>
      <w:ins w:id="189" w:author="Ein Microsoft Office-Anwender" w:date="2015-11-04T19:06:00Z">
        <w:r w:rsidR="00C032E5">
          <w:rPr>
            <w:rFonts w:ascii="Arial" w:hAnsi="Arial" w:cs="Arial"/>
          </w:rPr>
          <w:t xml:space="preserve">für die Mahnung </w:t>
        </w:r>
      </w:ins>
      <w:r w:rsidR="00771334">
        <w:rPr>
          <w:rFonts w:ascii="Arial" w:hAnsi="Arial" w:cs="Arial"/>
        </w:rPr>
        <w:t>ist der Vorstand der KGAST.</w:t>
      </w:r>
    </w:p>
    <w:p w14:paraId="2CA047B0" w14:textId="77777777" w:rsidR="00771334" w:rsidRDefault="00771334" w:rsidP="00A068BA">
      <w:pPr>
        <w:pStyle w:val="Listenabsatz"/>
        <w:ind w:left="0"/>
        <w:rPr>
          <w:rFonts w:ascii="Arial" w:hAnsi="Arial" w:cs="Arial"/>
        </w:rPr>
      </w:pPr>
    </w:p>
    <w:p w14:paraId="1BEAF6EB" w14:textId="77777777" w:rsidR="00771334" w:rsidRDefault="00771334" w:rsidP="00A068BA">
      <w:pPr>
        <w:pStyle w:val="Listenabsatz"/>
        <w:ind w:left="0"/>
        <w:rPr>
          <w:rFonts w:ascii="Arial" w:hAnsi="Arial" w:cs="Arial"/>
        </w:rPr>
      </w:pPr>
    </w:p>
    <w:p w14:paraId="200F4FE4" w14:textId="5907002F" w:rsidR="00771334" w:rsidRPr="00C63DD0" w:rsidRDefault="00E20DEA" w:rsidP="00A068BA">
      <w:pPr>
        <w:pStyle w:val="Listenabsatz"/>
        <w:ind w:left="0"/>
        <w:rPr>
          <w:rFonts w:ascii="Arial" w:hAnsi="Arial" w:cs="Arial"/>
          <w:b/>
        </w:rPr>
      </w:pPr>
      <w:ins w:id="190" w:author="Ein Microsoft Office-Anwender" w:date="2015-11-04T18:48:00Z">
        <w:r w:rsidRPr="00C63DD0">
          <w:rPr>
            <w:rFonts w:ascii="Arial" w:hAnsi="Arial" w:cs="Arial"/>
            <w:b/>
          </w:rPr>
          <w:t>1</w:t>
        </w:r>
        <w:r>
          <w:rPr>
            <w:rFonts w:ascii="Arial" w:hAnsi="Arial" w:cs="Arial"/>
            <w:b/>
          </w:rPr>
          <w:t>4</w:t>
        </w:r>
      </w:ins>
      <w:r w:rsidR="00771334" w:rsidRPr="00C63DD0">
        <w:rPr>
          <w:rFonts w:ascii="Arial" w:hAnsi="Arial" w:cs="Arial"/>
          <w:b/>
        </w:rPr>
        <w:t>. Ausschlussverfahren</w:t>
      </w:r>
    </w:p>
    <w:p w14:paraId="0678B25A" w14:textId="77777777" w:rsidR="00771334" w:rsidRDefault="00771334" w:rsidP="00A068BA">
      <w:pPr>
        <w:pStyle w:val="Listenabsatz"/>
        <w:ind w:left="0"/>
        <w:rPr>
          <w:rFonts w:ascii="Arial" w:hAnsi="Arial" w:cs="Arial"/>
        </w:rPr>
      </w:pPr>
    </w:p>
    <w:p w14:paraId="5F5ED5F9" w14:textId="52DF399D" w:rsidR="0036664D" w:rsidRDefault="00771334" w:rsidP="00A068BA">
      <w:pPr>
        <w:pStyle w:val="Listenabsatz"/>
        <w:ind w:left="0"/>
        <w:rPr>
          <w:rFonts w:ascii="Arial" w:hAnsi="Arial" w:cs="Arial"/>
        </w:rPr>
      </w:pPr>
      <w:r w:rsidRPr="0036664D">
        <w:rPr>
          <w:rFonts w:ascii="Arial" w:hAnsi="Arial" w:cs="Arial"/>
          <w:vertAlign w:val="superscript"/>
        </w:rPr>
        <w:t>1</w:t>
      </w:r>
      <w:r>
        <w:rPr>
          <w:rFonts w:ascii="Arial" w:hAnsi="Arial" w:cs="Arial"/>
        </w:rPr>
        <w:t xml:space="preserve"> Anlagestiftungen, welche die Aufforderung zur Einhaltung  der Richtlinien</w:t>
      </w:r>
      <w:r w:rsidR="0036664D">
        <w:rPr>
          <w:rFonts w:ascii="Arial" w:hAnsi="Arial" w:cs="Arial"/>
        </w:rPr>
        <w:t xml:space="preserve"> im Sinne von Art. </w:t>
      </w:r>
      <w:ins w:id="191" w:author="Ein Microsoft Office-Anwender" w:date="2015-11-04T19:01:00Z">
        <w:r w:rsidR="00715A6C">
          <w:rPr>
            <w:rFonts w:ascii="Arial" w:hAnsi="Arial" w:cs="Arial"/>
          </w:rPr>
          <w:t xml:space="preserve">13 </w:t>
        </w:r>
      </w:ins>
      <w:r w:rsidR="0036664D">
        <w:rPr>
          <w:rFonts w:ascii="Arial" w:hAnsi="Arial" w:cs="Arial"/>
        </w:rPr>
        <w:t>vorstehend innert Frist nicht nachgekommen sind oder wiederholt Richtlinien verletzen, kann die Berechtigung zur Verwendung des Qualitätslabels „KGAST-Stiftung“ entzogen werden. In diesem Fall veranlasst der Vorstand der KGAST ein Ausschlussverfahren gemäss Statuten.</w:t>
      </w:r>
    </w:p>
    <w:p w14:paraId="5443A2E6" w14:textId="77777777" w:rsidR="0036664D" w:rsidRDefault="0036664D" w:rsidP="00A068BA">
      <w:pPr>
        <w:pStyle w:val="Listenabsatz"/>
        <w:ind w:left="0"/>
        <w:rPr>
          <w:rFonts w:ascii="Arial" w:hAnsi="Arial" w:cs="Arial"/>
        </w:rPr>
      </w:pPr>
    </w:p>
    <w:p w14:paraId="41CD2B8B" w14:textId="77777777" w:rsidR="0036664D" w:rsidRDefault="0036664D" w:rsidP="00A068BA">
      <w:pPr>
        <w:pStyle w:val="Listenabsatz"/>
        <w:ind w:left="0"/>
        <w:rPr>
          <w:rFonts w:ascii="Arial" w:hAnsi="Arial" w:cs="Arial"/>
        </w:rPr>
      </w:pPr>
    </w:p>
    <w:p w14:paraId="770C531A" w14:textId="77777777" w:rsidR="0036664D" w:rsidRDefault="0036664D" w:rsidP="00A068BA">
      <w:pPr>
        <w:pStyle w:val="Listenabsatz"/>
        <w:ind w:left="0"/>
        <w:rPr>
          <w:rFonts w:ascii="Arial" w:hAnsi="Arial" w:cs="Arial"/>
        </w:rPr>
      </w:pPr>
    </w:p>
    <w:p w14:paraId="2EDD03F5" w14:textId="5736491C" w:rsidR="0036664D" w:rsidRPr="00C63DD0" w:rsidRDefault="0036664D" w:rsidP="00A068BA">
      <w:pPr>
        <w:pStyle w:val="Listenabsatz"/>
        <w:ind w:left="0"/>
        <w:rPr>
          <w:rFonts w:ascii="Arial" w:hAnsi="Arial" w:cs="Arial"/>
          <w:b/>
        </w:rPr>
      </w:pPr>
      <w:r w:rsidRPr="00C63DD0">
        <w:rPr>
          <w:rFonts w:ascii="Arial" w:hAnsi="Arial" w:cs="Arial"/>
          <w:b/>
        </w:rPr>
        <w:t>VII.</w:t>
      </w:r>
      <w:r w:rsidRPr="00C63DD0">
        <w:rPr>
          <w:rFonts w:ascii="Arial" w:hAnsi="Arial" w:cs="Arial"/>
          <w:b/>
        </w:rPr>
        <w:tab/>
      </w:r>
      <w:del w:id="192" w:author="Ein Microsoft Office-Anwender" w:date="2015-11-04T19:03:00Z">
        <w:r w:rsidRPr="00C63DD0" w:rsidDel="00C032E5">
          <w:rPr>
            <w:rFonts w:ascii="Arial" w:hAnsi="Arial" w:cs="Arial"/>
            <w:b/>
          </w:rPr>
          <w:delText>Rechtskraft, Revision</w:delText>
        </w:r>
      </w:del>
      <w:ins w:id="193" w:author="Ein Microsoft Office-Anwender" w:date="2015-11-04T19:03:00Z">
        <w:r w:rsidR="00C032E5">
          <w:rPr>
            <w:rFonts w:ascii="Arial" w:hAnsi="Arial" w:cs="Arial"/>
            <w:b/>
          </w:rPr>
          <w:t>Inkrafttreten</w:t>
        </w:r>
      </w:ins>
    </w:p>
    <w:p w14:paraId="6FED9D0D" w14:textId="77777777" w:rsidR="0036664D" w:rsidRDefault="0036664D" w:rsidP="00A068BA">
      <w:pPr>
        <w:pStyle w:val="Listenabsatz"/>
        <w:ind w:left="0"/>
        <w:rPr>
          <w:rFonts w:ascii="Arial" w:hAnsi="Arial" w:cs="Arial"/>
        </w:rPr>
      </w:pPr>
    </w:p>
    <w:p w14:paraId="09AEEDC4" w14:textId="77777777" w:rsidR="00AC2AB0" w:rsidRDefault="00AC2AB0" w:rsidP="00A068BA">
      <w:pPr>
        <w:pStyle w:val="Listenabsatz"/>
        <w:ind w:left="0"/>
        <w:rPr>
          <w:rFonts w:ascii="Arial" w:hAnsi="Arial" w:cs="Arial"/>
        </w:rPr>
      </w:pPr>
    </w:p>
    <w:p w14:paraId="16E43D5D" w14:textId="6BC53A7B" w:rsidR="0036664D" w:rsidRPr="00C63DD0" w:rsidRDefault="00E20DEA" w:rsidP="00A068BA">
      <w:pPr>
        <w:pStyle w:val="Listenabsatz"/>
        <w:ind w:left="0"/>
        <w:rPr>
          <w:rFonts w:ascii="Arial" w:hAnsi="Arial" w:cs="Arial"/>
          <w:b/>
        </w:rPr>
      </w:pPr>
      <w:ins w:id="194" w:author="Ein Microsoft Office-Anwender" w:date="2015-11-04T18:48:00Z">
        <w:r w:rsidRPr="00C63DD0">
          <w:rPr>
            <w:rFonts w:ascii="Arial" w:hAnsi="Arial" w:cs="Arial"/>
            <w:b/>
          </w:rPr>
          <w:t>1</w:t>
        </w:r>
        <w:r>
          <w:rPr>
            <w:rFonts w:ascii="Arial" w:hAnsi="Arial" w:cs="Arial"/>
            <w:b/>
          </w:rPr>
          <w:t>5</w:t>
        </w:r>
      </w:ins>
      <w:r w:rsidR="0036664D" w:rsidRPr="00C63DD0">
        <w:rPr>
          <w:rFonts w:ascii="Arial" w:hAnsi="Arial" w:cs="Arial"/>
          <w:b/>
        </w:rPr>
        <w:t>.</w:t>
      </w:r>
      <w:r w:rsidR="0036664D" w:rsidRPr="00C63DD0">
        <w:rPr>
          <w:rFonts w:ascii="Arial" w:hAnsi="Arial" w:cs="Arial"/>
          <w:b/>
        </w:rPr>
        <w:tab/>
        <w:t>Rechtskraft, Revision</w:t>
      </w:r>
    </w:p>
    <w:p w14:paraId="4D12E55D" w14:textId="77777777" w:rsidR="0036664D" w:rsidRDefault="0036664D" w:rsidP="00A068BA">
      <w:pPr>
        <w:pStyle w:val="Listenabsatz"/>
        <w:ind w:left="0"/>
        <w:rPr>
          <w:rFonts w:ascii="Arial" w:hAnsi="Arial" w:cs="Arial"/>
        </w:rPr>
      </w:pPr>
    </w:p>
    <w:p w14:paraId="68F5ECAF" w14:textId="5081DBB9" w:rsidR="0036664D" w:rsidRDefault="0036664D" w:rsidP="00A068BA">
      <w:pPr>
        <w:pStyle w:val="Listenabsatz"/>
        <w:ind w:left="0"/>
        <w:rPr>
          <w:rFonts w:ascii="Arial" w:hAnsi="Arial" w:cs="Arial"/>
        </w:rPr>
      </w:pPr>
      <w:r w:rsidRPr="00512F3F">
        <w:rPr>
          <w:rFonts w:ascii="Arial" w:hAnsi="Arial" w:cs="Arial"/>
          <w:vertAlign w:val="superscript"/>
        </w:rPr>
        <w:t>1</w:t>
      </w:r>
      <w:r>
        <w:rPr>
          <w:rFonts w:ascii="Arial" w:hAnsi="Arial" w:cs="Arial"/>
        </w:rPr>
        <w:t xml:space="preserve"> Die vorliegenden </w:t>
      </w:r>
      <w:del w:id="195" w:author="Ein Microsoft Office-Anwender" w:date="2015-11-04T19:15:00Z">
        <w:r w:rsidDel="00890564">
          <w:rPr>
            <w:rFonts w:ascii="Arial" w:hAnsi="Arial" w:cs="Arial"/>
          </w:rPr>
          <w:delText xml:space="preserve">Richtlinien </w:delText>
        </w:r>
      </w:del>
      <w:ins w:id="196" w:author="Ein Microsoft Office-Anwender" w:date="2015-11-04T19:15:00Z">
        <w:r w:rsidR="00890564">
          <w:rPr>
            <w:rFonts w:ascii="Arial" w:hAnsi="Arial" w:cs="Arial"/>
          </w:rPr>
          <w:t xml:space="preserve">Qualitätsstandards </w:t>
        </w:r>
      </w:ins>
      <w:r>
        <w:rPr>
          <w:rFonts w:ascii="Arial" w:hAnsi="Arial" w:cs="Arial"/>
        </w:rPr>
        <w:t xml:space="preserve">sind an der konstituierenden KGAST-Mitgliederversammlung vom 18. November 2002 erlassen worden und </w:t>
      </w:r>
      <w:r w:rsidR="00C10DDA">
        <w:rPr>
          <w:rFonts w:ascii="Arial" w:hAnsi="Arial" w:cs="Arial"/>
        </w:rPr>
        <w:t xml:space="preserve">traten </w:t>
      </w:r>
      <w:r>
        <w:rPr>
          <w:rFonts w:ascii="Arial" w:hAnsi="Arial" w:cs="Arial"/>
        </w:rPr>
        <w:t>mit diesem Datum in Kraft.</w:t>
      </w:r>
      <w:r w:rsidR="00C10DDA">
        <w:rPr>
          <w:rFonts w:ascii="Arial" w:hAnsi="Arial" w:cs="Arial"/>
        </w:rPr>
        <w:t xml:space="preserve"> Sie wurden letztmals von der KGAST-Mitgliederversammlung am </w:t>
      </w:r>
      <w:r w:rsidR="00991F04">
        <w:rPr>
          <w:rFonts w:ascii="Arial" w:hAnsi="Arial" w:cs="Arial"/>
        </w:rPr>
        <w:t>13</w:t>
      </w:r>
      <w:r w:rsidR="00352BFE">
        <w:rPr>
          <w:rFonts w:ascii="Arial" w:hAnsi="Arial" w:cs="Arial"/>
        </w:rPr>
        <w:t xml:space="preserve">. </w:t>
      </w:r>
      <w:r w:rsidR="00991F04">
        <w:rPr>
          <w:rFonts w:ascii="Arial" w:hAnsi="Arial" w:cs="Arial"/>
        </w:rPr>
        <w:t>November</w:t>
      </w:r>
      <w:r w:rsidR="004D7759">
        <w:rPr>
          <w:rFonts w:ascii="Arial" w:hAnsi="Arial" w:cs="Arial"/>
        </w:rPr>
        <w:t xml:space="preserve"> 2014</w:t>
      </w:r>
      <w:r w:rsidR="00352BFE">
        <w:rPr>
          <w:rFonts w:ascii="Arial" w:hAnsi="Arial" w:cs="Arial"/>
        </w:rPr>
        <w:t xml:space="preserve"> </w:t>
      </w:r>
      <w:r w:rsidR="00C10DDA">
        <w:rPr>
          <w:rFonts w:ascii="Arial" w:hAnsi="Arial" w:cs="Arial"/>
        </w:rPr>
        <w:t>revidiert.</w:t>
      </w:r>
    </w:p>
    <w:p w14:paraId="3D85F5DA" w14:textId="77777777" w:rsidR="00276C6C" w:rsidRDefault="0036664D" w:rsidP="00A068BA">
      <w:pPr>
        <w:pStyle w:val="Listenabsatz"/>
        <w:ind w:left="0"/>
        <w:rPr>
          <w:rFonts w:ascii="Arial" w:hAnsi="Arial" w:cs="Arial"/>
        </w:rPr>
      </w:pPr>
      <w:r w:rsidRPr="00512F3F">
        <w:rPr>
          <w:rFonts w:ascii="Arial" w:hAnsi="Arial" w:cs="Arial"/>
          <w:vertAlign w:val="superscript"/>
        </w:rPr>
        <w:t>2</w:t>
      </w:r>
      <w:r>
        <w:rPr>
          <w:rFonts w:ascii="Arial" w:hAnsi="Arial" w:cs="Arial"/>
        </w:rPr>
        <w:t xml:space="preserve"> Die Revision der vorliegenden Richtlinien erfordert eine Zustimmung einer </w:t>
      </w:r>
      <w:proofErr w:type="spellStart"/>
      <w:r>
        <w:rPr>
          <w:rFonts w:ascii="Arial" w:hAnsi="Arial" w:cs="Arial"/>
        </w:rPr>
        <w:t>Zweidrittelsmehrheit</w:t>
      </w:r>
      <w:proofErr w:type="spellEnd"/>
      <w:r>
        <w:rPr>
          <w:rFonts w:ascii="Arial" w:hAnsi="Arial" w:cs="Arial"/>
        </w:rPr>
        <w:t xml:space="preserve"> </w:t>
      </w:r>
      <w:r w:rsidR="00812D20">
        <w:rPr>
          <w:rFonts w:ascii="Arial" w:hAnsi="Arial" w:cs="Arial"/>
        </w:rPr>
        <w:t>der anwesenden</w:t>
      </w:r>
      <w:r>
        <w:rPr>
          <w:rFonts w:ascii="Arial" w:hAnsi="Arial" w:cs="Arial"/>
        </w:rPr>
        <w:t xml:space="preserve"> KGAST-Mitglieder.</w:t>
      </w:r>
    </w:p>
    <w:p w14:paraId="573584D6" w14:textId="77777777" w:rsidR="00276C6C" w:rsidRDefault="00276C6C" w:rsidP="00A068BA">
      <w:pPr>
        <w:pStyle w:val="Listenabsatz"/>
        <w:ind w:left="0"/>
        <w:rPr>
          <w:rFonts w:ascii="Arial" w:hAnsi="Arial" w:cs="Arial"/>
        </w:rPr>
      </w:pPr>
    </w:p>
    <w:p w14:paraId="3B35DB03" w14:textId="77777777" w:rsidR="00AC2AB0" w:rsidRDefault="00AC2AB0" w:rsidP="00A068BA">
      <w:pPr>
        <w:pStyle w:val="Listenabsatz"/>
        <w:ind w:left="0"/>
        <w:rPr>
          <w:rFonts w:ascii="Arial" w:hAnsi="Arial" w:cs="Arial"/>
        </w:rPr>
      </w:pPr>
    </w:p>
    <w:p w14:paraId="1C1FD0B1" w14:textId="77777777" w:rsidR="00AC2AB0" w:rsidRDefault="00AC2AB0" w:rsidP="00A068BA">
      <w:pPr>
        <w:pStyle w:val="Listenabsatz"/>
        <w:ind w:left="0"/>
        <w:rPr>
          <w:rFonts w:ascii="Arial" w:hAnsi="Arial" w:cs="Arial"/>
        </w:rPr>
      </w:pPr>
    </w:p>
    <w:p w14:paraId="0B95DE89" w14:textId="367E7C42" w:rsidR="00276C6C" w:rsidRPr="00C949CD" w:rsidRDefault="00276C6C" w:rsidP="00A068BA">
      <w:pPr>
        <w:pStyle w:val="Listenabsatz"/>
        <w:ind w:left="0"/>
        <w:rPr>
          <w:rFonts w:ascii="Arial" w:hAnsi="Arial" w:cs="Arial"/>
        </w:rPr>
      </w:pPr>
      <w:r w:rsidRPr="00C949CD">
        <w:rPr>
          <w:rFonts w:ascii="Arial" w:hAnsi="Arial" w:cs="Arial"/>
        </w:rPr>
        <w:t xml:space="preserve">Zürich, </w:t>
      </w:r>
      <w:proofErr w:type="spellStart"/>
      <w:ins w:id="197" w:author="Ein Microsoft Office-Anwender" w:date="2015-11-04T19:04:00Z">
        <w:r w:rsidR="00C032E5">
          <w:rPr>
            <w:rFonts w:ascii="Arial" w:hAnsi="Arial" w:cs="Arial"/>
          </w:rPr>
          <w:t>x.x</w:t>
        </w:r>
        <w:proofErr w:type="spellEnd"/>
        <w:r w:rsidR="00C032E5">
          <w:rPr>
            <w:rFonts w:ascii="Arial" w:hAnsi="Arial" w:cs="Arial"/>
          </w:rPr>
          <w:t>.</w:t>
        </w:r>
      </w:ins>
      <w:r w:rsidR="00DC3BEB" w:rsidRPr="00C949CD">
        <w:rPr>
          <w:rFonts w:ascii="Arial" w:hAnsi="Arial" w:cs="Arial"/>
        </w:rPr>
        <w:t xml:space="preserve"> </w:t>
      </w:r>
      <w:r w:rsidR="004D7759" w:rsidRPr="00C949CD">
        <w:rPr>
          <w:rFonts w:ascii="Arial" w:hAnsi="Arial" w:cs="Arial"/>
        </w:rPr>
        <w:t>201</w:t>
      </w:r>
      <w:ins w:id="198" w:author="Ein Microsoft Office-Anwender" w:date="2015-11-04T19:04:00Z">
        <w:r w:rsidR="00C032E5">
          <w:rPr>
            <w:rFonts w:ascii="Arial" w:hAnsi="Arial" w:cs="Arial"/>
          </w:rPr>
          <w:t>x</w:t>
        </w:r>
      </w:ins>
    </w:p>
    <w:p w14:paraId="0F86E525" w14:textId="77777777" w:rsidR="00276C6C" w:rsidRPr="00C949CD" w:rsidRDefault="00276C6C" w:rsidP="00A068BA">
      <w:pPr>
        <w:pStyle w:val="Listenabsatz"/>
        <w:ind w:left="0"/>
        <w:rPr>
          <w:rFonts w:ascii="Arial" w:hAnsi="Arial" w:cs="Arial"/>
        </w:rPr>
      </w:pPr>
    </w:p>
    <w:p w14:paraId="451178D5" w14:textId="77777777" w:rsidR="00AC2AB0" w:rsidRPr="00C949CD" w:rsidRDefault="00AC2AB0" w:rsidP="00A068BA">
      <w:pPr>
        <w:pStyle w:val="Listenabsatz"/>
        <w:ind w:left="0"/>
        <w:rPr>
          <w:rFonts w:ascii="Arial" w:hAnsi="Arial" w:cs="Arial"/>
        </w:rPr>
      </w:pPr>
    </w:p>
    <w:p w14:paraId="4A556CA7" w14:textId="5BC39C6E" w:rsidR="00276C6C" w:rsidRPr="00C949CD" w:rsidRDefault="00276C6C" w:rsidP="00A068BA">
      <w:pPr>
        <w:pStyle w:val="Listenabsatz"/>
        <w:ind w:left="0"/>
        <w:rPr>
          <w:rFonts w:ascii="Arial" w:hAnsi="Arial" w:cs="Arial"/>
        </w:rPr>
      </w:pPr>
      <w:r w:rsidRPr="00C949CD">
        <w:rPr>
          <w:rFonts w:ascii="Arial" w:hAnsi="Arial" w:cs="Arial"/>
        </w:rPr>
        <w:t xml:space="preserve">Der Präsident: </w:t>
      </w:r>
      <w:r w:rsidR="00F51081" w:rsidRPr="00C949CD">
        <w:rPr>
          <w:rFonts w:ascii="Arial" w:hAnsi="Arial" w:cs="Arial"/>
        </w:rPr>
        <w:t xml:space="preserve"> </w:t>
      </w:r>
    </w:p>
    <w:p w14:paraId="4A362460" w14:textId="77777777" w:rsidR="00276C6C" w:rsidRDefault="00276C6C" w:rsidP="00A068BA">
      <w:pPr>
        <w:pStyle w:val="Listenabsatz"/>
        <w:ind w:left="0"/>
        <w:rPr>
          <w:rFonts w:ascii="Arial" w:hAnsi="Arial" w:cs="Arial"/>
        </w:rPr>
      </w:pPr>
    </w:p>
    <w:p w14:paraId="1A1E4B52" w14:textId="77777777" w:rsidR="00AC2AB0" w:rsidRDefault="00AC2AB0" w:rsidP="00A068BA">
      <w:pPr>
        <w:pStyle w:val="Listenabsatz"/>
        <w:ind w:left="0"/>
        <w:rPr>
          <w:rFonts w:ascii="Arial" w:hAnsi="Arial" w:cs="Arial"/>
        </w:rPr>
      </w:pPr>
    </w:p>
    <w:p w14:paraId="173C5777" w14:textId="77777777" w:rsidR="00AC2AB0" w:rsidRDefault="00AC2AB0" w:rsidP="00A068BA">
      <w:pPr>
        <w:pStyle w:val="Listenabsatz"/>
        <w:ind w:left="0"/>
        <w:rPr>
          <w:rFonts w:ascii="Arial" w:hAnsi="Arial" w:cs="Arial"/>
        </w:rPr>
      </w:pPr>
    </w:p>
    <w:p w14:paraId="00F43F6F" w14:textId="618238A2" w:rsidR="00A068BA" w:rsidRDefault="00C10DDA" w:rsidP="00A068BA">
      <w:pPr>
        <w:pStyle w:val="Listenabsatz"/>
        <w:ind w:left="0"/>
        <w:rPr>
          <w:rFonts w:ascii="Arial" w:hAnsi="Arial" w:cs="Arial"/>
        </w:rPr>
      </w:pPr>
      <w:r>
        <w:rPr>
          <w:rFonts w:ascii="Arial" w:hAnsi="Arial" w:cs="Arial"/>
        </w:rPr>
        <w:t>Der Geschäftsführer</w:t>
      </w:r>
      <w:r w:rsidR="00276C6C">
        <w:rPr>
          <w:rFonts w:ascii="Arial" w:hAnsi="Arial" w:cs="Arial"/>
        </w:rPr>
        <w:t xml:space="preserve">: </w:t>
      </w:r>
    </w:p>
    <w:p w14:paraId="35323893" w14:textId="77777777" w:rsidR="00A53655" w:rsidRDefault="00A53655" w:rsidP="00036FC0">
      <w:pPr>
        <w:rPr>
          <w:rFonts w:ascii="Arial" w:hAnsi="Arial" w:cs="Arial"/>
        </w:rPr>
      </w:pPr>
    </w:p>
    <w:p w14:paraId="62B14288" w14:textId="77777777" w:rsidR="00DD25DF" w:rsidRPr="00036FC0" w:rsidRDefault="00DD25DF" w:rsidP="00036FC0">
      <w:pPr>
        <w:rPr>
          <w:rFonts w:ascii="Arial" w:hAnsi="Arial" w:cs="Arial"/>
        </w:rPr>
      </w:pPr>
    </w:p>
    <w:sectPr w:rsidR="00DD25DF" w:rsidRPr="00036FC0" w:rsidSect="005957B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Ein Microsoft Office-Anwender" w:date="2015-11-04T18:06:00Z" w:initials="Office">
    <w:p w14:paraId="384E65DE" w14:textId="2CAB4AB2" w:rsidR="00D5191F" w:rsidRDefault="00D5191F" w:rsidP="00D5191F">
      <w:pPr>
        <w:pStyle w:val="Kommentartext"/>
      </w:pPr>
      <w:r>
        <w:rPr>
          <w:rStyle w:val="Kommentarzeichen"/>
        </w:rPr>
        <w:annotationRef/>
      </w:r>
      <w:r>
        <w:t xml:space="preserve">Gem. Beschluss Arbeitsgruppe </w:t>
      </w:r>
      <w:r w:rsidR="00446A47">
        <w:t xml:space="preserve">ist dieser Text aus III Abs. 1 </w:t>
      </w:r>
      <w:r w:rsidR="000071BB">
        <w:t>kürzer</w:t>
      </w:r>
      <w:bookmarkStart w:id="19" w:name="_GoBack"/>
      <w:bookmarkEnd w:id="19"/>
      <w:r w:rsidR="00446A47">
        <w:t xml:space="preserve"> und angepasst</w:t>
      </w:r>
      <w:r>
        <w:t xml:space="preserve"> unter „Einleitung“ aufzuführen.</w:t>
      </w:r>
    </w:p>
  </w:comment>
  <w:comment w:id="88" w:author="Ein Microsoft Office-Anwender" w:date="2015-06-15T11:33:00Z" w:initials="Office">
    <w:p w14:paraId="108B6F07" w14:textId="3BD95762" w:rsidR="00B943D5" w:rsidRDefault="00B943D5">
      <w:pPr>
        <w:pStyle w:val="Kommentartext"/>
      </w:pPr>
      <w:r>
        <w:rPr>
          <w:rStyle w:val="Kommentarzeichen"/>
        </w:rPr>
        <w:annotationRef/>
      </w:r>
      <w:r>
        <w:t>So formuliert sei 13.11.2014.</w:t>
      </w:r>
    </w:p>
  </w:comment>
  <w:comment w:id="104" w:author="Ein Microsoft Office-Anwender" w:date="2015-06-15T12:04:00Z" w:initials="Office">
    <w:p w14:paraId="08143F9A" w14:textId="7F2DA2A4" w:rsidR="006026F0" w:rsidRDefault="006026F0">
      <w:pPr>
        <w:pStyle w:val="Kommentartext"/>
      </w:pPr>
      <w:r>
        <w:rPr>
          <w:rStyle w:val="Kommentarzeichen"/>
        </w:rPr>
        <w:annotationRef/>
      </w:r>
      <w:r w:rsidR="000E14F8">
        <w:t>In der ASV so nicht definiert, jedoch in der BVV2 explizit unter „</w:t>
      </w:r>
      <w:proofErr w:type="spellStart"/>
      <w:r w:rsidR="000E14F8">
        <w:t>Eigentschäfte</w:t>
      </w:r>
      <w:proofErr w:type="spellEnd"/>
      <w:r w:rsidR="000E14F8">
        <w:t xml:space="preserve">“ Art. 48j. </w:t>
      </w:r>
    </w:p>
    <w:p w14:paraId="1FE3B795" w14:textId="77777777" w:rsidR="001D60C1" w:rsidRPr="001D60C1" w:rsidRDefault="001D60C1">
      <w:pPr>
        <w:pStyle w:val="Kommentartext"/>
        <w:rPr>
          <w:b/>
          <w:color w:val="00B050"/>
        </w:rPr>
      </w:pPr>
    </w:p>
    <w:p w14:paraId="6252388B" w14:textId="5F2C3AE2" w:rsidR="001D60C1" w:rsidRDefault="001D60C1">
      <w:pPr>
        <w:pStyle w:val="Kommentartext"/>
      </w:pPr>
      <w:r w:rsidRPr="001D60C1">
        <w:rPr>
          <w:b/>
          <w:color w:val="00B050"/>
        </w:rPr>
        <w:t>Entscheid</w:t>
      </w:r>
      <w:r>
        <w:rPr>
          <w:b/>
          <w:color w:val="00B050"/>
        </w:rPr>
        <w:t xml:space="preserve"> der Arbeitsgruppe, auf die ASV/BVV2 </w:t>
      </w:r>
      <w:r w:rsidRPr="001D60C1">
        <w:rPr>
          <w:b/>
          <w:color w:val="00B050"/>
        </w:rPr>
        <w:t>zu verweisen.</w:t>
      </w:r>
    </w:p>
  </w:comment>
  <w:comment w:id="120" w:author="Ein Microsoft Office-Anwender" w:date="2015-11-04T18:51:00Z" w:initials="Office">
    <w:p w14:paraId="24D07A40" w14:textId="0D0E72B6" w:rsidR="001D60C1" w:rsidRPr="001D60C1" w:rsidRDefault="001D60C1">
      <w:pPr>
        <w:pStyle w:val="Kommentartext"/>
        <w:rPr>
          <w:b/>
        </w:rPr>
      </w:pPr>
      <w:r>
        <w:rPr>
          <w:rStyle w:val="Kommentarzeichen"/>
        </w:rPr>
        <w:annotationRef/>
      </w:r>
      <w:r w:rsidRPr="001D60C1">
        <w:rPr>
          <w:b/>
          <w:color w:val="00B050"/>
        </w:rPr>
        <w:t>Entscheid der Arbeitsgruppe, auf die ASV/BVV2 zu verweisen.</w:t>
      </w:r>
    </w:p>
  </w:comment>
  <w:comment w:id="132" w:author="Ein Microsoft Office-Anwender" w:date="2015-11-04T18:52:00Z" w:initials="Office">
    <w:p w14:paraId="11912C35" w14:textId="0F779AB6" w:rsidR="001D60C1" w:rsidRPr="002C66D4" w:rsidRDefault="001D60C1">
      <w:pPr>
        <w:pStyle w:val="Kommentartext"/>
        <w:rPr>
          <w:b/>
        </w:rPr>
      </w:pPr>
      <w:r>
        <w:rPr>
          <w:rStyle w:val="Kommentarzeichen"/>
        </w:rPr>
        <w:annotationRef/>
      </w:r>
      <w:r w:rsidR="002C66D4" w:rsidRPr="002C66D4">
        <w:rPr>
          <w:b/>
          <w:color w:val="00B050"/>
        </w:rPr>
        <w:t>Keine Regelung zur Revisionsstelle in den Standards vorsehen.</w:t>
      </w:r>
    </w:p>
  </w:comment>
  <w:comment w:id="133" w:author="Ein Microsoft Office-Anwender" w:date="2015-06-15T12:55:00Z" w:initials="Office">
    <w:p w14:paraId="27814387" w14:textId="7AE9262A" w:rsidR="00EC113B" w:rsidRPr="00507DE9" w:rsidRDefault="00EC113B">
      <w:pPr>
        <w:pStyle w:val="Kommentartext"/>
        <w:rPr>
          <w:b/>
        </w:rPr>
      </w:pPr>
      <w:r>
        <w:rPr>
          <w:rStyle w:val="Kommentarzeichen"/>
        </w:rPr>
        <w:annotationRef/>
      </w:r>
      <w:r w:rsidRPr="00507DE9">
        <w:rPr>
          <w:b/>
          <w:color w:val="00B050"/>
        </w:rPr>
        <w:t xml:space="preserve"> Erweiterung mit „Class </w:t>
      </w:r>
      <w:proofErr w:type="spellStart"/>
      <w:r w:rsidRPr="00507DE9">
        <w:rPr>
          <w:b/>
          <w:color w:val="00B050"/>
        </w:rPr>
        <w:t>Actions“</w:t>
      </w:r>
      <w:r w:rsidR="00507DE9" w:rsidRPr="00507DE9">
        <w:rPr>
          <w:b/>
          <w:color w:val="00B050"/>
        </w:rPr>
        <w:t>nicht</w:t>
      </w:r>
      <w:proofErr w:type="spellEnd"/>
      <w:r w:rsidR="00507DE9" w:rsidRPr="00507DE9">
        <w:rPr>
          <w:b/>
          <w:color w:val="00B050"/>
        </w:rPr>
        <w:t xml:space="preserve"> erwünscht</w:t>
      </w:r>
      <w:r w:rsidRPr="00507DE9">
        <w:rPr>
          <w:b/>
          <w:color w:val="00B050"/>
        </w:rPr>
        <w:t>.</w:t>
      </w:r>
    </w:p>
  </w:comment>
  <w:comment w:id="135" w:author="Ein Microsoft Office-Anwender" w:date="2015-06-15T12:57:00Z" w:initials="Office">
    <w:p w14:paraId="7516C0CE" w14:textId="77591884" w:rsidR="00EC113B" w:rsidRDefault="00EC113B">
      <w:pPr>
        <w:pStyle w:val="Kommentartext"/>
      </w:pPr>
      <w:r>
        <w:rPr>
          <w:rStyle w:val="Kommentarzeichen"/>
        </w:rPr>
        <w:annotationRef/>
      </w:r>
      <w:r>
        <w:t xml:space="preserve">Die AST sind gemäss aktueller Vorlage von der Umsetzung der </w:t>
      </w:r>
      <w:proofErr w:type="spellStart"/>
      <w:r>
        <w:t>Vegüv</w:t>
      </w:r>
      <w:proofErr w:type="spellEnd"/>
      <w:r>
        <w:t xml:space="preserve"> nicht direkt betroffen. </w:t>
      </w:r>
    </w:p>
  </w:comment>
  <w:comment w:id="162" w:author="Ein Microsoft Office-Anwender" w:date="2015-06-15T13:00:00Z" w:initials="Office">
    <w:p w14:paraId="612ED768" w14:textId="4787C39A" w:rsidR="00EC113B" w:rsidRDefault="00EC113B">
      <w:pPr>
        <w:pStyle w:val="Kommentartext"/>
      </w:pPr>
      <w:r>
        <w:rPr>
          <w:rStyle w:val="Kommentarzeichen"/>
        </w:rPr>
        <w:annotationRef/>
      </w:r>
      <w:r>
        <w:t>In der ASV und im BVG nur indirekt geregelt, indem die umfangreichen Aufgaben in Bezug auf die Vorsorgevermögen aufgezählt werden.</w:t>
      </w:r>
    </w:p>
  </w:comment>
  <w:comment w:id="159" w:author="Ein Microsoft Office-Anwender" w:date="2015-06-15T12:59:00Z" w:initials="Office">
    <w:p w14:paraId="300E7119" w14:textId="16695000" w:rsidR="00EC113B" w:rsidRDefault="00EC113B">
      <w:pPr>
        <w:pStyle w:val="Kommentartext"/>
      </w:pPr>
      <w:r>
        <w:rPr>
          <w:rStyle w:val="Kommentarzeichen"/>
        </w:rPr>
        <w:annotationRef/>
      </w:r>
      <w:r>
        <w:t xml:space="preserve">ASV Art. 9 f. </w:t>
      </w:r>
    </w:p>
  </w:comment>
  <w:comment w:id="171" w:author="Ein Microsoft Office-Anwender" w:date="2015-06-15T13:01:00Z" w:initials="Office">
    <w:p w14:paraId="3E67C9CE" w14:textId="0CFB2A5E" w:rsidR="00EC113B" w:rsidRDefault="00EC113B">
      <w:pPr>
        <w:pStyle w:val="Kommentartext"/>
      </w:pPr>
      <w:r>
        <w:rPr>
          <w:rStyle w:val="Kommentarzeichen"/>
        </w:rPr>
        <w:annotationRef/>
      </w:r>
      <w:r>
        <w:t>Gem. RAG Art. 11 müssen die eigenen Standards der Revisionsgesellschaft eingehalten werden (seit 1.1.15 in Kraft). Das RAG verweist auf OR 728 f. mit Unabhängigkeitserfordernissen. Die Standesregeln der Treuhandkammer enthalten unter Abschnitt 5 ebenfalls Unabhängigkeitsbestimmungen.</w:t>
      </w:r>
    </w:p>
  </w:comment>
  <w:comment w:id="175" w:author="Ein Microsoft Office-Anwender" w:date="2015-06-15T13:05:00Z" w:initials="Office">
    <w:p w14:paraId="1A95191D" w14:textId="37024E04" w:rsidR="00EC113B" w:rsidRDefault="00EC113B">
      <w:pPr>
        <w:pStyle w:val="Kommentartext"/>
      </w:pPr>
      <w:r>
        <w:rPr>
          <w:rStyle w:val="Kommentarzeichen"/>
        </w:rPr>
        <w:annotationRef/>
      </w:r>
      <w:r>
        <w:t xml:space="preserve">Eine solche Bestimmungen findet sich </w:t>
      </w:r>
      <w:r w:rsidR="00F14FE4">
        <w:t>nicht in anderen Normen (wobei nicht alle Dokumente der Treuhandkammer durchkämmt worden sind).</w:t>
      </w:r>
    </w:p>
  </w:comment>
  <w:comment w:id="178" w:author="Ein Microsoft Office-Anwender" w:date="2015-11-04T19:14:00Z" w:initials="Office">
    <w:p w14:paraId="0286B141" w14:textId="074912C3" w:rsidR="00890564" w:rsidRPr="00890564" w:rsidRDefault="00890564">
      <w:pPr>
        <w:pStyle w:val="Kommentartext"/>
        <w:rPr>
          <w:b/>
        </w:rPr>
      </w:pPr>
      <w:r>
        <w:rPr>
          <w:rStyle w:val="Kommentarzeichen"/>
        </w:rPr>
        <w:annotationRef/>
      </w:r>
      <w:r w:rsidRPr="00890564">
        <w:rPr>
          <w:b/>
          <w:color w:val="00B050"/>
        </w:rPr>
        <w:t>Titel der Fachinformation/Richtlinie/Weisung ist zu überdenken und mit anderen „Erlassen“ abzustimmen.</w:t>
      </w:r>
    </w:p>
  </w:comment>
  <w:comment w:id="180" w:author="Ein Microsoft Office-Anwender" w:date="2015-06-15T13:29:00Z" w:initials="Office">
    <w:p w14:paraId="092801C9" w14:textId="2C360FF5" w:rsidR="00476FB8" w:rsidRDefault="00476FB8">
      <w:pPr>
        <w:pStyle w:val="Kommentartext"/>
      </w:pPr>
      <w:r>
        <w:rPr>
          <w:rStyle w:val="Kommentarzeichen"/>
        </w:rPr>
        <w:annotationRef/>
      </w:r>
      <w:r>
        <w:t xml:space="preserve">Nur hier finden sich Bestimmungen zum Performancevergleich (abgesehen von den Erläuterungen in den Berichten selbst). </w:t>
      </w:r>
    </w:p>
  </w:comment>
  <w:comment w:id="185" w:author="Ein Microsoft Office-Anwender" w:date="2015-06-15T13:12:00Z" w:initials="Office">
    <w:p w14:paraId="03A29B8F" w14:textId="140DD111" w:rsidR="00F14FE4" w:rsidRDefault="00F14FE4">
      <w:pPr>
        <w:pStyle w:val="Kommentartext"/>
      </w:pPr>
      <w:r>
        <w:rPr>
          <w:rStyle w:val="Kommentarzeichen"/>
        </w:rPr>
        <w:annotationRef/>
      </w:r>
      <w:r>
        <w:t xml:space="preserve">Keine gesetzliche oder Verordnungsregelung dazu.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4E65DE" w15:done="0"/>
  <w15:commentEx w15:paraId="108B6F07" w15:done="0"/>
  <w15:commentEx w15:paraId="6252388B" w15:done="0"/>
  <w15:commentEx w15:paraId="24D07A40" w15:done="0"/>
  <w15:commentEx w15:paraId="11912C35" w15:done="0"/>
  <w15:commentEx w15:paraId="27814387" w15:done="0"/>
  <w15:commentEx w15:paraId="7516C0CE" w15:done="0"/>
  <w15:commentEx w15:paraId="612ED768" w15:done="0"/>
  <w15:commentEx w15:paraId="300E7119" w15:done="0"/>
  <w15:commentEx w15:paraId="3E67C9CE" w15:done="0"/>
  <w15:commentEx w15:paraId="1A95191D" w15:done="0"/>
  <w15:commentEx w15:paraId="0286B141" w15:done="0"/>
  <w15:commentEx w15:paraId="092801C9" w15:done="0"/>
  <w15:commentEx w15:paraId="03A29B8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64AD4" w14:textId="77777777" w:rsidR="002D6C3B" w:rsidRDefault="002D6C3B" w:rsidP="00C6370A">
      <w:r>
        <w:separator/>
      </w:r>
    </w:p>
  </w:endnote>
  <w:endnote w:type="continuationSeparator" w:id="0">
    <w:p w14:paraId="6442ED42" w14:textId="77777777" w:rsidR="002D6C3B" w:rsidRDefault="002D6C3B" w:rsidP="00C6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CE1E3" w14:textId="77777777" w:rsidR="0015795E" w:rsidRDefault="0015795E" w:rsidP="0004125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A0509C9" w14:textId="77777777" w:rsidR="006C5520" w:rsidRDefault="006C5520" w:rsidP="0015795E">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29250" w14:textId="77777777" w:rsidR="0015795E" w:rsidRDefault="0015795E" w:rsidP="0004125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071BB">
      <w:rPr>
        <w:rStyle w:val="Seitenzahl"/>
        <w:noProof/>
      </w:rPr>
      <w:t>1</w:t>
    </w:r>
    <w:r>
      <w:rPr>
        <w:rStyle w:val="Seitenzahl"/>
      </w:rPr>
      <w:fldChar w:fldCharType="end"/>
    </w:r>
  </w:p>
  <w:p w14:paraId="0A800C93" w14:textId="77777777" w:rsidR="006C5520" w:rsidRDefault="006C5520" w:rsidP="0015795E">
    <w:pPr>
      <w:pStyle w:val="Fuzeile"/>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25FE9" w14:textId="77777777" w:rsidR="006C5520" w:rsidRDefault="006C5520">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9DA2E" w14:textId="77777777" w:rsidR="002D6C3B" w:rsidRDefault="002D6C3B" w:rsidP="00C6370A">
      <w:r>
        <w:separator/>
      </w:r>
    </w:p>
  </w:footnote>
  <w:footnote w:type="continuationSeparator" w:id="0">
    <w:p w14:paraId="37CBC7D0" w14:textId="77777777" w:rsidR="002D6C3B" w:rsidRDefault="002D6C3B" w:rsidP="00C637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A5FAB" w14:textId="77777777" w:rsidR="006C5520" w:rsidRDefault="006C5520">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6F281" w14:textId="77777777" w:rsidR="00C6370A" w:rsidRDefault="00C6370A">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36C82" w14:textId="77777777" w:rsidR="006C5520" w:rsidRDefault="006C5520">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3D6F28"/>
    <w:multiLevelType w:val="hybridMultilevel"/>
    <w:tmpl w:val="616CC8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99726B7"/>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EBE291B"/>
    <w:multiLevelType w:val="hybridMultilevel"/>
    <w:tmpl w:val="749AD0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2698576A"/>
    <w:multiLevelType w:val="hybridMultilevel"/>
    <w:tmpl w:val="6CB851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283C4F40"/>
    <w:multiLevelType w:val="hybridMultilevel"/>
    <w:tmpl w:val="1CBA61AA"/>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6">
    <w:nsid w:val="33296125"/>
    <w:multiLevelType w:val="hybridMultilevel"/>
    <w:tmpl w:val="4CEA42C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nsid w:val="4B47398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C1877AF"/>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A022992"/>
    <w:multiLevelType w:val="multilevel"/>
    <w:tmpl w:val="9FE6DEE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nsid w:val="6BAE3D90"/>
    <w:multiLevelType w:val="hybridMultilevel"/>
    <w:tmpl w:val="BA38AD92"/>
    <w:lvl w:ilvl="0" w:tplc="879852C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6EEA4CCB"/>
    <w:multiLevelType w:val="hybridMultilevel"/>
    <w:tmpl w:val="6C603B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C3F4CF4"/>
    <w:multiLevelType w:val="hybridMultilevel"/>
    <w:tmpl w:val="F59C26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7D3D65BA"/>
    <w:multiLevelType w:val="hybridMultilevel"/>
    <w:tmpl w:val="9E0CD574"/>
    <w:lvl w:ilvl="0" w:tplc="08070001">
      <w:start w:val="1"/>
      <w:numFmt w:val="bullet"/>
      <w:lvlText w:val=""/>
      <w:lvlJc w:val="left"/>
      <w:pPr>
        <w:ind w:left="829" w:hanging="360"/>
      </w:pPr>
      <w:rPr>
        <w:rFonts w:ascii="Symbol" w:hAnsi="Symbol" w:hint="default"/>
      </w:rPr>
    </w:lvl>
    <w:lvl w:ilvl="1" w:tplc="08070003" w:tentative="1">
      <w:start w:val="1"/>
      <w:numFmt w:val="bullet"/>
      <w:lvlText w:val="o"/>
      <w:lvlJc w:val="left"/>
      <w:pPr>
        <w:ind w:left="1549" w:hanging="360"/>
      </w:pPr>
      <w:rPr>
        <w:rFonts w:ascii="Courier New" w:hAnsi="Courier New" w:cs="Courier New" w:hint="default"/>
      </w:rPr>
    </w:lvl>
    <w:lvl w:ilvl="2" w:tplc="08070005" w:tentative="1">
      <w:start w:val="1"/>
      <w:numFmt w:val="bullet"/>
      <w:lvlText w:val=""/>
      <w:lvlJc w:val="left"/>
      <w:pPr>
        <w:ind w:left="2269" w:hanging="360"/>
      </w:pPr>
      <w:rPr>
        <w:rFonts w:ascii="Wingdings" w:hAnsi="Wingdings" w:hint="default"/>
      </w:rPr>
    </w:lvl>
    <w:lvl w:ilvl="3" w:tplc="08070001" w:tentative="1">
      <w:start w:val="1"/>
      <w:numFmt w:val="bullet"/>
      <w:lvlText w:val=""/>
      <w:lvlJc w:val="left"/>
      <w:pPr>
        <w:ind w:left="2989" w:hanging="360"/>
      </w:pPr>
      <w:rPr>
        <w:rFonts w:ascii="Symbol" w:hAnsi="Symbol" w:hint="default"/>
      </w:rPr>
    </w:lvl>
    <w:lvl w:ilvl="4" w:tplc="08070003" w:tentative="1">
      <w:start w:val="1"/>
      <w:numFmt w:val="bullet"/>
      <w:lvlText w:val="o"/>
      <w:lvlJc w:val="left"/>
      <w:pPr>
        <w:ind w:left="3709" w:hanging="360"/>
      </w:pPr>
      <w:rPr>
        <w:rFonts w:ascii="Courier New" w:hAnsi="Courier New" w:cs="Courier New" w:hint="default"/>
      </w:rPr>
    </w:lvl>
    <w:lvl w:ilvl="5" w:tplc="08070005" w:tentative="1">
      <w:start w:val="1"/>
      <w:numFmt w:val="bullet"/>
      <w:lvlText w:val=""/>
      <w:lvlJc w:val="left"/>
      <w:pPr>
        <w:ind w:left="4429" w:hanging="360"/>
      </w:pPr>
      <w:rPr>
        <w:rFonts w:ascii="Wingdings" w:hAnsi="Wingdings" w:hint="default"/>
      </w:rPr>
    </w:lvl>
    <w:lvl w:ilvl="6" w:tplc="08070001" w:tentative="1">
      <w:start w:val="1"/>
      <w:numFmt w:val="bullet"/>
      <w:lvlText w:val=""/>
      <w:lvlJc w:val="left"/>
      <w:pPr>
        <w:ind w:left="5149" w:hanging="360"/>
      </w:pPr>
      <w:rPr>
        <w:rFonts w:ascii="Symbol" w:hAnsi="Symbol" w:hint="default"/>
      </w:rPr>
    </w:lvl>
    <w:lvl w:ilvl="7" w:tplc="08070003" w:tentative="1">
      <w:start w:val="1"/>
      <w:numFmt w:val="bullet"/>
      <w:lvlText w:val="o"/>
      <w:lvlJc w:val="left"/>
      <w:pPr>
        <w:ind w:left="5869" w:hanging="360"/>
      </w:pPr>
      <w:rPr>
        <w:rFonts w:ascii="Courier New" w:hAnsi="Courier New" w:cs="Courier New" w:hint="default"/>
      </w:rPr>
    </w:lvl>
    <w:lvl w:ilvl="8" w:tplc="08070005" w:tentative="1">
      <w:start w:val="1"/>
      <w:numFmt w:val="bullet"/>
      <w:lvlText w:val=""/>
      <w:lvlJc w:val="left"/>
      <w:pPr>
        <w:ind w:left="6589" w:hanging="360"/>
      </w:pPr>
      <w:rPr>
        <w:rFonts w:ascii="Wingdings" w:hAnsi="Wingdings" w:hint="default"/>
      </w:rPr>
    </w:lvl>
  </w:abstractNum>
  <w:num w:numId="1">
    <w:abstractNumId w:val="9"/>
  </w:num>
  <w:num w:numId="2">
    <w:abstractNumId w:val="5"/>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6"/>
  </w:num>
  <w:num w:numId="8">
    <w:abstractNumId w:val="3"/>
  </w:num>
  <w:num w:numId="9">
    <w:abstractNumId w:val="4"/>
  </w:num>
  <w:num w:numId="10">
    <w:abstractNumId w:val="10"/>
  </w:num>
  <w:num w:numId="11">
    <w:abstractNumId w:val="12"/>
  </w:num>
  <w:num w:numId="12">
    <w:abstractNumId w:val="13"/>
  </w:num>
  <w:num w:numId="13">
    <w:abstractNumId w:val="1"/>
  </w:num>
  <w:num w:numId="14">
    <w:abstractNumId w:val="11"/>
  </w:num>
  <w:num w:numId="1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in Microsoft Office-Anwender">
    <w15:presenceInfo w15:providerId="None" w15:userId="Ein Microsoft Office-Anwe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trackRevision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C7"/>
    <w:rsid w:val="0000681C"/>
    <w:rsid w:val="000071BB"/>
    <w:rsid w:val="00010F65"/>
    <w:rsid w:val="00030241"/>
    <w:rsid w:val="00036FC0"/>
    <w:rsid w:val="00071756"/>
    <w:rsid w:val="000A4607"/>
    <w:rsid w:val="000B64D9"/>
    <w:rsid w:val="000E14F8"/>
    <w:rsid w:val="000F289F"/>
    <w:rsid w:val="0015795E"/>
    <w:rsid w:val="00197081"/>
    <w:rsid w:val="001B0501"/>
    <w:rsid w:val="001C742A"/>
    <w:rsid w:val="001D2CFB"/>
    <w:rsid w:val="001D60C1"/>
    <w:rsid w:val="00205E1C"/>
    <w:rsid w:val="00224880"/>
    <w:rsid w:val="0022593B"/>
    <w:rsid w:val="00276C6C"/>
    <w:rsid w:val="002A4A3F"/>
    <w:rsid w:val="002B1D8C"/>
    <w:rsid w:val="002B21BC"/>
    <w:rsid w:val="002B4552"/>
    <w:rsid w:val="002C4DE0"/>
    <w:rsid w:val="002C66D4"/>
    <w:rsid w:val="002C7E2A"/>
    <w:rsid w:val="002D6C3B"/>
    <w:rsid w:val="002F4097"/>
    <w:rsid w:val="00302B92"/>
    <w:rsid w:val="00322F43"/>
    <w:rsid w:val="00344022"/>
    <w:rsid w:val="00352BFE"/>
    <w:rsid w:val="0036001F"/>
    <w:rsid w:val="0036664D"/>
    <w:rsid w:val="00376234"/>
    <w:rsid w:val="00392958"/>
    <w:rsid w:val="003B2357"/>
    <w:rsid w:val="003D535F"/>
    <w:rsid w:val="003E5E01"/>
    <w:rsid w:val="0040361F"/>
    <w:rsid w:val="00407208"/>
    <w:rsid w:val="00410B15"/>
    <w:rsid w:val="00417CC6"/>
    <w:rsid w:val="00431875"/>
    <w:rsid w:val="00446A47"/>
    <w:rsid w:val="004754FC"/>
    <w:rsid w:val="00476FB8"/>
    <w:rsid w:val="004776E8"/>
    <w:rsid w:val="004A0675"/>
    <w:rsid w:val="004D7759"/>
    <w:rsid w:val="004E3794"/>
    <w:rsid w:val="004F39CE"/>
    <w:rsid w:val="0050488C"/>
    <w:rsid w:val="00507DE9"/>
    <w:rsid w:val="00510614"/>
    <w:rsid w:val="00512F3F"/>
    <w:rsid w:val="00513AA1"/>
    <w:rsid w:val="00531DDB"/>
    <w:rsid w:val="00536EA1"/>
    <w:rsid w:val="00541449"/>
    <w:rsid w:val="00595326"/>
    <w:rsid w:val="005957B2"/>
    <w:rsid w:val="005C02DF"/>
    <w:rsid w:val="005D38DF"/>
    <w:rsid w:val="005F10C5"/>
    <w:rsid w:val="006026F0"/>
    <w:rsid w:val="00650BCB"/>
    <w:rsid w:val="00661CCB"/>
    <w:rsid w:val="00676758"/>
    <w:rsid w:val="00677E06"/>
    <w:rsid w:val="006C5520"/>
    <w:rsid w:val="006C5B4F"/>
    <w:rsid w:val="006C78A2"/>
    <w:rsid w:val="006E39CA"/>
    <w:rsid w:val="006F42DD"/>
    <w:rsid w:val="00715A6C"/>
    <w:rsid w:val="00723A2C"/>
    <w:rsid w:val="00740A46"/>
    <w:rsid w:val="00765098"/>
    <w:rsid w:val="00771334"/>
    <w:rsid w:val="00776745"/>
    <w:rsid w:val="00780482"/>
    <w:rsid w:val="00780C96"/>
    <w:rsid w:val="007B09D6"/>
    <w:rsid w:val="007D27A0"/>
    <w:rsid w:val="007D7641"/>
    <w:rsid w:val="00802176"/>
    <w:rsid w:val="0080775C"/>
    <w:rsid w:val="00812D20"/>
    <w:rsid w:val="00836B3F"/>
    <w:rsid w:val="00841022"/>
    <w:rsid w:val="00870FCC"/>
    <w:rsid w:val="00890564"/>
    <w:rsid w:val="008D48F4"/>
    <w:rsid w:val="008D79FA"/>
    <w:rsid w:val="0091516B"/>
    <w:rsid w:val="00916BC3"/>
    <w:rsid w:val="00991F04"/>
    <w:rsid w:val="009A0EA7"/>
    <w:rsid w:val="009B3E36"/>
    <w:rsid w:val="009E6779"/>
    <w:rsid w:val="00A0318E"/>
    <w:rsid w:val="00A068BA"/>
    <w:rsid w:val="00A17B47"/>
    <w:rsid w:val="00A3001D"/>
    <w:rsid w:val="00A42B18"/>
    <w:rsid w:val="00A4632E"/>
    <w:rsid w:val="00A516C9"/>
    <w:rsid w:val="00A53655"/>
    <w:rsid w:val="00A558C4"/>
    <w:rsid w:val="00A739FE"/>
    <w:rsid w:val="00AB053B"/>
    <w:rsid w:val="00AB424C"/>
    <w:rsid w:val="00AC2AB0"/>
    <w:rsid w:val="00AD03E7"/>
    <w:rsid w:val="00AE32FA"/>
    <w:rsid w:val="00AF037A"/>
    <w:rsid w:val="00AF6043"/>
    <w:rsid w:val="00B048FE"/>
    <w:rsid w:val="00B0515B"/>
    <w:rsid w:val="00B140EC"/>
    <w:rsid w:val="00B205C8"/>
    <w:rsid w:val="00B23DA6"/>
    <w:rsid w:val="00B52710"/>
    <w:rsid w:val="00B72F60"/>
    <w:rsid w:val="00B77C90"/>
    <w:rsid w:val="00B91B44"/>
    <w:rsid w:val="00B943D5"/>
    <w:rsid w:val="00BB2D03"/>
    <w:rsid w:val="00BB2D08"/>
    <w:rsid w:val="00BB4E09"/>
    <w:rsid w:val="00BF2DA9"/>
    <w:rsid w:val="00BF5AD3"/>
    <w:rsid w:val="00BF6C32"/>
    <w:rsid w:val="00C032E5"/>
    <w:rsid w:val="00C10DDA"/>
    <w:rsid w:val="00C10E16"/>
    <w:rsid w:val="00C21597"/>
    <w:rsid w:val="00C21E15"/>
    <w:rsid w:val="00C429D8"/>
    <w:rsid w:val="00C52C60"/>
    <w:rsid w:val="00C6370A"/>
    <w:rsid w:val="00C63DD0"/>
    <w:rsid w:val="00C949CD"/>
    <w:rsid w:val="00C94FEF"/>
    <w:rsid w:val="00CA3F50"/>
    <w:rsid w:val="00CA57F7"/>
    <w:rsid w:val="00CC48EB"/>
    <w:rsid w:val="00CC68EE"/>
    <w:rsid w:val="00CF5D15"/>
    <w:rsid w:val="00D01622"/>
    <w:rsid w:val="00D16D9D"/>
    <w:rsid w:val="00D26952"/>
    <w:rsid w:val="00D5191F"/>
    <w:rsid w:val="00D851D1"/>
    <w:rsid w:val="00D87454"/>
    <w:rsid w:val="00DC3BEB"/>
    <w:rsid w:val="00DD25DF"/>
    <w:rsid w:val="00E145DF"/>
    <w:rsid w:val="00E20DEA"/>
    <w:rsid w:val="00E27F9A"/>
    <w:rsid w:val="00E4599A"/>
    <w:rsid w:val="00E50D57"/>
    <w:rsid w:val="00E51090"/>
    <w:rsid w:val="00E51D54"/>
    <w:rsid w:val="00EC113B"/>
    <w:rsid w:val="00EE5AF1"/>
    <w:rsid w:val="00F10A07"/>
    <w:rsid w:val="00F10BDD"/>
    <w:rsid w:val="00F125BE"/>
    <w:rsid w:val="00F14FE4"/>
    <w:rsid w:val="00F51081"/>
    <w:rsid w:val="00F54899"/>
    <w:rsid w:val="00F74D3B"/>
    <w:rsid w:val="00F86ABA"/>
    <w:rsid w:val="00FB0F9B"/>
    <w:rsid w:val="00FC14DC"/>
    <w:rsid w:val="00FC56FD"/>
    <w:rsid w:val="00FD7EC7"/>
    <w:rsid w:val="00FE1762"/>
    <w:rsid w:val="00FE6D4E"/>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2582AF"/>
  <w15:docId w15:val="{81635E62-F052-4CFE-B711-F205EC55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paragraph" w:styleId="berschrift1">
    <w:name w:val="heading 1"/>
    <w:basedOn w:val="Standard"/>
    <w:next w:val="Standard"/>
    <w:link w:val="berschrift1Zchn"/>
    <w:uiPriority w:val="9"/>
    <w:qFormat/>
    <w:rsid w:val="00FD7E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D7E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D7EC7"/>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D7EC7"/>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D7EC7"/>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D7EC7"/>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D7EC7"/>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D7EC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FD7EC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7EC7"/>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D7EC7"/>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D7EC7"/>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FD7EC7"/>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D7EC7"/>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D7EC7"/>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D7EC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D7EC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D7EC7"/>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FD7EC7"/>
    <w:pPr>
      <w:ind w:left="720"/>
      <w:contextualSpacing/>
    </w:pPr>
  </w:style>
  <w:style w:type="paragraph" w:styleId="Sprechblasentext">
    <w:name w:val="Balloon Text"/>
    <w:basedOn w:val="Standard"/>
    <w:link w:val="SprechblasentextZchn"/>
    <w:uiPriority w:val="99"/>
    <w:semiHidden/>
    <w:unhideWhenUsed/>
    <w:rsid w:val="006E39C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39CA"/>
    <w:rPr>
      <w:rFonts w:ascii="Tahoma" w:hAnsi="Tahoma" w:cs="Tahoma"/>
      <w:sz w:val="16"/>
      <w:szCs w:val="16"/>
    </w:rPr>
  </w:style>
  <w:style w:type="paragraph" w:customStyle="1" w:styleId="StandardZitat">
    <w:name w:val="Standard Zitat"/>
    <w:basedOn w:val="Standard"/>
    <w:rsid w:val="00FB0F9B"/>
    <w:pPr>
      <w:spacing w:after="360"/>
      <w:ind w:left="1134"/>
    </w:pPr>
    <w:rPr>
      <w:rFonts w:ascii="Times New Roman" w:eastAsia="Arial Unicode MS" w:hAnsi="Times New Roman" w:cs="Times New Roman"/>
      <w:szCs w:val="24"/>
      <w:lang w:eastAsia="de-DE"/>
    </w:rPr>
  </w:style>
  <w:style w:type="paragraph" w:customStyle="1" w:styleId="Default">
    <w:name w:val="Default"/>
    <w:rsid w:val="00431875"/>
    <w:pPr>
      <w:autoSpaceDE w:val="0"/>
      <w:autoSpaceDN w:val="0"/>
      <w:adjustRightInd w:val="0"/>
    </w:pPr>
    <w:rPr>
      <w:rFonts w:ascii="Arial" w:hAnsi="Arial" w:cs="Arial"/>
      <w:color w:val="000000"/>
      <w:sz w:val="24"/>
      <w:szCs w:val="24"/>
    </w:rPr>
  </w:style>
  <w:style w:type="paragraph" w:styleId="Kopfzeile">
    <w:name w:val="header"/>
    <w:basedOn w:val="Standard"/>
    <w:link w:val="KopfzeileZchn"/>
    <w:uiPriority w:val="99"/>
    <w:unhideWhenUsed/>
    <w:rsid w:val="00C6370A"/>
    <w:pPr>
      <w:tabs>
        <w:tab w:val="center" w:pos="4536"/>
        <w:tab w:val="right" w:pos="9072"/>
      </w:tabs>
    </w:pPr>
  </w:style>
  <w:style w:type="character" w:customStyle="1" w:styleId="KopfzeileZchn">
    <w:name w:val="Kopfzeile Zchn"/>
    <w:basedOn w:val="Absatz-Standardschriftart"/>
    <w:link w:val="Kopfzeile"/>
    <w:uiPriority w:val="99"/>
    <w:rsid w:val="00C6370A"/>
  </w:style>
  <w:style w:type="paragraph" w:styleId="Fuzeile">
    <w:name w:val="footer"/>
    <w:basedOn w:val="Standard"/>
    <w:link w:val="FuzeileZchn"/>
    <w:uiPriority w:val="99"/>
    <w:unhideWhenUsed/>
    <w:rsid w:val="00C6370A"/>
    <w:pPr>
      <w:tabs>
        <w:tab w:val="center" w:pos="4536"/>
        <w:tab w:val="right" w:pos="9072"/>
      </w:tabs>
    </w:pPr>
  </w:style>
  <w:style w:type="character" w:customStyle="1" w:styleId="FuzeileZchn">
    <w:name w:val="Fußzeile Zchn"/>
    <w:basedOn w:val="Absatz-Standardschriftart"/>
    <w:link w:val="Fuzeile"/>
    <w:uiPriority w:val="99"/>
    <w:rsid w:val="00C6370A"/>
  </w:style>
  <w:style w:type="character" w:styleId="Kommentarzeichen">
    <w:name w:val="annotation reference"/>
    <w:basedOn w:val="Absatz-Standardschriftart"/>
    <w:uiPriority w:val="99"/>
    <w:semiHidden/>
    <w:unhideWhenUsed/>
    <w:rsid w:val="00392958"/>
    <w:rPr>
      <w:sz w:val="16"/>
      <w:szCs w:val="16"/>
    </w:rPr>
  </w:style>
  <w:style w:type="paragraph" w:styleId="Kommentartext">
    <w:name w:val="annotation text"/>
    <w:basedOn w:val="Standard"/>
    <w:link w:val="KommentartextZchn"/>
    <w:uiPriority w:val="99"/>
    <w:semiHidden/>
    <w:unhideWhenUsed/>
    <w:rsid w:val="00392958"/>
    <w:rPr>
      <w:sz w:val="20"/>
      <w:szCs w:val="20"/>
    </w:rPr>
  </w:style>
  <w:style w:type="character" w:customStyle="1" w:styleId="KommentartextZchn">
    <w:name w:val="Kommentartext Zchn"/>
    <w:basedOn w:val="Absatz-Standardschriftart"/>
    <w:link w:val="Kommentartext"/>
    <w:uiPriority w:val="99"/>
    <w:semiHidden/>
    <w:rsid w:val="00392958"/>
    <w:rPr>
      <w:sz w:val="20"/>
      <w:szCs w:val="20"/>
    </w:rPr>
  </w:style>
  <w:style w:type="paragraph" w:styleId="Kommentarthema">
    <w:name w:val="annotation subject"/>
    <w:basedOn w:val="Kommentartext"/>
    <w:next w:val="Kommentartext"/>
    <w:link w:val="KommentarthemaZchn"/>
    <w:uiPriority w:val="99"/>
    <w:semiHidden/>
    <w:unhideWhenUsed/>
    <w:rsid w:val="00392958"/>
    <w:rPr>
      <w:b/>
      <w:bCs/>
    </w:rPr>
  </w:style>
  <w:style w:type="character" w:customStyle="1" w:styleId="KommentarthemaZchn">
    <w:name w:val="Kommentarthema Zchn"/>
    <w:basedOn w:val="KommentartextZchn"/>
    <w:link w:val="Kommentarthema"/>
    <w:uiPriority w:val="99"/>
    <w:semiHidden/>
    <w:rsid w:val="00392958"/>
    <w:rPr>
      <w:b/>
      <w:bCs/>
      <w:sz w:val="20"/>
      <w:szCs w:val="20"/>
    </w:rPr>
  </w:style>
  <w:style w:type="paragraph" w:styleId="berarbeitung">
    <w:name w:val="Revision"/>
    <w:hidden/>
    <w:uiPriority w:val="99"/>
    <w:semiHidden/>
    <w:rsid w:val="000A4607"/>
  </w:style>
  <w:style w:type="character" w:styleId="Seitenzahl">
    <w:name w:val="page number"/>
    <w:basedOn w:val="Absatz-Standardschriftart"/>
    <w:uiPriority w:val="99"/>
    <w:semiHidden/>
    <w:unhideWhenUsed/>
    <w:rsid w:val="0015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401BE-E67E-F24C-84AA-860E2723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1459</Words>
  <Characters>9561</Characters>
  <Application>Microsoft Macintosh Word</Application>
  <DocSecurity>0</DocSecurity>
  <Lines>298</Lines>
  <Paragraphs>102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Ein Microsoft Office-Anwender</cp:lastModifiedBy>
  <cp:revision>16</cp:revision>
  <cp:lastPrinted>2015-11-05T09:19:00Z</cp:lastPrinted>
  <dcterms:created xsi:type="dcterms:W3CDTF">2015-11-04T16:42:00Z</dcterms:created>
  <dcterms:modified xsi:type="dcterms:W3CDTF">2015-11-05T10:25:00Z</dcterms:modified>
</cp:coreProperties>
</file>