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77E92" w14:textId="77777777" w:rsidR="00135BF5" w:rsidRPr="00CD3618" w:rsidRDefault="00135BF5" w:rsidP="00135BF5">
      <w:pPr>
        <w:rPr>
          <w:rFonts w:ascii="Arial" w:hAnsi="Arial" w:cs="Times New Roman"/>
          <w:b/>
          <w:bCs/>
          <w:color w:val="000000"/>
          <w:sz w:val="36"/>
          <w:szCs w:val="36"/>
          <w:lang w:eastAsia="de-CH"/>
        </w:rPr>
      </w:pPr>
    </w:p>
    <w:p w14:paraId="1DFF9C87" w14:textId="4647CD92" w:rsidR="00135BF5" w:rsidRPr="00CD3618" w:rsidRDefault="00CD3618" w:rsidP="00CD3618">
      <w:pPr>
        <w:outlineLvl w:val="0"/>
        <w:rPr>
          <w:rFonts w:ascii="Arial" w:hAnsi="Arial" w:cs="Arial"/>
          <w:b/>
          <w:i/>
          <w:sz w:val="44"/>
          <w:szCs w:val="44"/>
        </w:rPr>
      </w:pPr>
      <w:r w:rsidRPr="00CD3618">
        <w:rPr>
          <w:rFonts w:ascii="Arial" w:hAnsi="Arial" w:cs="Arial"/>
          <w:b/>
          <w:i/>
          <w:sz w:val="44"/>
          <w:szCs w:val="44"/>
        </w:rPr>
        <w:t xml:space="preserve">Revision </w:t>
      </w:r>
      <w:r w:rsidR="00135BF5" w:rsidRPr="00CD3618">
        <w:rPr>
          <w:rFonts w:ascii="Arial" w:hAnsi="Arial" w:cs="Arial"/>
          <w:b/>
          <w:i/>
          <w:sz w:val="44"/>
          <w:szCs w:val="44"/>
        </w:rPr>
        <w:t>Statuten</w:t>
      </w:r>
    </w:p>
    <w:p w14:paraId="5351DA32" w14:textId="781967DE" w:rsidR="00CD3618" w:rsidRPr="009755E6" w:rsidRDefault="003860B4" w:rsidP="009755E6">
      <w:pPr>
        <w:outlineLvl w:val="0"/>
        <w:rPr>
          <w:rFonts w:ascii="Arial" w:hAnsi="Arial" w:cs="Arial"/>
          <w:b/>
          <w:i/>
          <w:sz w:val="44"/>
          <w:szCs w:val="44"/>
        </w:rPr>
      </w:pPr>
      <w:r w:rsidRPr="009755E6">
        <w:rPr>
          <w:rFonts w:ascii="Arial" w:hAnsi="Arial" w:cs="Arial"/>
          <w:b/>
          <w:i/>
          <w:sz w:val="44"/>
          <w:szCs w:val="44"/>
        </w:rPr>
        <w:t xml:space="preserve">Version vom </w:t>
      </w:r>
      <w:r w:rsidR="00F317DC" w:rsidRPr="009755E6">
        <w:rPr>
          <w:rFonts w:ascii="Arial" w:hAnsi="Arial" w:cs="Arial"/>
          <w:b/>
          <w:i/>
          <w:sz w:val="44"/>
          <w:szCs w:val="44"/>
        </w:rPr>
        <w:t>2</w:t>
      </w:r>
      <w:r w:rsidR="00F317DC">
        <w:rPr>
          <w:rFonts w:ascii="Arial" w:hAnsi="Arial" w:cs="Arial"/>
          <w:b/>
          <w:i/>
          <w:sz w:val="44"/>
          <w:szCs w:val="44"/>
        </w:rPr>
        <w:t>3</w:t>
      </w:r>
      <w:r w:rsidRPr="009755E6">
        <w:rPr>
          <w:rFonts w:ascii="Arial" w:hAnsi="Arial" w:cs="Arial"/>
          <w:b/>
          <w:i/>
          <w:sz w:val="44"/>
          <w:szCs w:val="44"/>
        </w:rPr>
        <w:t>.</w:t>
      </w:r>
      <w:r w:rsidR="009755E6" w:rsidRPr="009755E6">
        <w:rPr>
          <w:rFonts w:ascii="Arial" w:hAnsi="Arial" w:cs="Arial"/>
          <w:b/>
          <w:i/>
          <w:sz w:val="44"/>
          <w:szCs w:val="44"/>
        </w:rPr>
        <w:t>9</w:t>
      </w:r>
      <w:r w:rsidRPr="009755E6">
        <w:rPr>
          <w:rFonts w:ascii="Arial" w:hAnsi="Arial" w:cs="Arial"/>
          <w:b/>
          <w:i/>
          <w:sz w:val="44"/>
          <w:szCs w:val="44"/>
        </w:rPr>
        <w:t>.2015</w:t>
      </w:r>
    </w:p>
    <w:p w14:paraId="7224B9B0" w14:textId="20846AAC" w:rsidR="00135BF5" w:rsidRPr="00CD3618" w:rsidRDefault="00135BF5" w:rsidP="00135BF5">
      <w:pPr>
        <w:rPr>
          <w:rFonts w:ascii="Arial" w:hAnsi="Arial" w:cs="Arial"/>
          <w:b/>
          <w:i/>
          <w:sz w:val="44"/>
          <w:szCs w:val="44"/>
        </w:rPr>
      </w:pPr>
    </w:p>
    <w:p w14:paraId="05F47C31" w14:textId="77777777" w:rsidR="00135BF5" w:rsidRPr="00CD3618" w:rsidRDefault="00135BF5" w:rsidP="00135BF5">
      <w:pPr>
        <w:rPr>
          <w:rFonts w:ascii="Arial" w:hAnsi="Arial" w:cs="Times New Roman"/>
          <w:bCs/>
          <w:color w:val="000000"/>
          <w:lang w:eastAsia="de-CH"/>
        </w:rPr>
      </w:pPr>
    </w:p>
    <w:p w14:paraId="3D176D6A" w14:textId="77777777" w:rsidR="00CD3618" w:rsidRPr="00CD3618" w:rsidRDefault="00CD3618" w:rsidP="00135BF5">
      <w:pPr>
        <w:rPr>
          <w:rFonts w:ascii="Arial" w:hAnsi="Arial" w:cs="Times New Roman"/>
          <w:bCs/>
          <w:color w:val="000000"/>
          <w:lang w:eastAsia="de-CH"/>
        </w:rPr>
      </w:pPr>
    </w:p>
    <w:p w14:paraId="46CD5A24" w14:textId="4F0800BA" w:rsidR="00CD3618" w:rsidRPr="00CD3618" w:rsidRDefault="00CD3618" w:rsidP="00135BF5">
      <w:pPr>
        <w:rPr>
          <w:rFonts w:ascii="Arial" w:hAnsi="Arial" w:cs="Times New Roman"/>
          <w:b/>
          <w:bCs/>
          <w:color w:val="000000"/>
          <w:sz w:val="28"/>
          <w:szCs w:val="28"/>
          <w:lang w:eastAsia="de-CH"/>
        </w:rPr>
      </w:pPr>
      <w:r w:rsidRPr="00CD3618">
        <w:rPr>
          <w:rFonts w:ascii="Arial" w:hAnsi="Arial" w:cs="Times New Roman"/>
          <w:b/>
          <w:bCs/>
          <w:color w:val="000000"/>
          <w:sz w:val="28"/>
          <w:szCs w:val="28"/>
          <w:lang w:eastAsia="de-CH"/>
        </w:rPr>
        <w:t>Statuten</w:t>
      </w:r>
    </w:p>
    <w:p w14:paraId="79A7B4A0" w14:textId="3F061753" w:rsidR="00CD3618" w:rsidRDefault="00DC266B" w:rsidP="00135BF5">
      <w:pPr>
        <w:rPr>
          <w:rFonts w:ascii="Arial" w:hAnsi="Arial" w:cs="Times New Roman"/>
          <w:bCs/>
          <w:color w:val="000000"/>
          <w:lang w:eastAsia="de-CH"/>
        </w:rPr>
      </w:pPr>
      <w:r>
        <w:rPr>
          <w:rFonts w:ascii="Arial" w:hAnsi="Arial" w:cs="Times New Roman"/>
          <w:bCs/>
          <w:color w:val="000000"/>
          <w:lang w:eastAsia="de-CH"/>
        </w:rPr>
        <w:t>Zuletzt geändert am x.x.201x</w:t>
      </w:r>
    </w:p>
    <w:p w14:paraId="4713B91E" w14:textId="77777777" w:rsidR="00DC266B" w:rsidRDefault="00DC266B" w:rsidP="00135BF5">
      <w:pPr>
        <w:rPr>
          <w:rFonts w:ascii="Arial" w:hAnsi="Arial" w:cs="Times New Roman"/>
          <w:bCs/>
          <w:color w:val="000000"/>
          <w:lang w:eastAsia="de-CH"/>
        </w:rPr>
      </w:pPr>
    </w:p>
    <w:p w14:paraId="555C15DD" w14:textId="77777777" w:rsidR="00556BFC" w:rsidRDefault="00556BFC" w:rsidP="00135BF5">
      <w:pPr>
        <w:rPr>
          <w:rFonts w:ascii="Arial" w:hAnsi="Arial" w:cs="Times New Roman"/>
          <w:bCs/>
          <w:color w:val="000000"/>
          <w:lang w:eastAsia="de-CH"/>
        </w:rPr>
      </w:pPr>
    </w:p>
    <w:p w14:paraId="48BFA423" w14:textId="199F34EE" w:rsidR="00556BFC" w:rsidRDefault="00556BFC" w:rsidP="00135BF5">
      <w:pPr>
        <w:rPr>
          <w:rFonts w:ascii="Arial" w:hAnsi="Arial" w:cs="Times New Roman"/>
          <w:bCs/>
          <w:color w:val="000000"/>
          <w:lang w:eastAsia="de-CH"/>
        </w:rPr>
      </w:pPr>
      <w:ins w:id="0" w:author="Ein Microsoft Office-Anwender" w:date="2015-09-14T17:22:00Z">
        <w:r>
          <w:rPr>
            <w:rFonts w:ascii="Arial" w:hAnsi="Arial" w:cs="Times New Roman"/>
            <w:bCs/>
            <w:color w:val="000000"/>
            <w:lang w:eastAsia="de-CH"/>
          </w:rPr>
          <w:t>Präambel</w:t>
        </w:r>
      </w:ins>
    </w:p>
    <w:p w14:paraId="393AA129" w14:textId="77777777" w:rsidR="00CE4DC1" w:rsidRDefault="00FD3888" w:rsidP="00FD3888">
      <w:pPr>
        <w:rPr>
          <w:ins w:id="1" w:author="Ein Microsoft Office-Anwender" w:date="2015-09-24T11:01:00Z"/>
          <w:rFonts w:ascii="Arial" w:hAnsi="Arial" w:cs="Times New Roman"/>
          <w:color w:val="000000"/>
          <w:lang w:eastAsia="de-CH"/>
        </w:rPr>
      </w:pPr>
      <w:ins w:id="2" w:author="Ein Microsoft Office-Anwender" w:date="2015-09-24T10:55:00Z">
        <w:r w:rsidRPr="00FD3888">
          <w:rPr>
            <w:rFonts w:ascii="Arial" w:hAnsi="Arial" w:cs="Times New Roman"/>
            <w:color w:val="000000"/>
            <w:lang w:eastAsia="de-CH"/>
          </w:rPr>
          <w:t>D</w:t>
        </w:r>
        <w:r w:rsidRPr="00FD3888">
          <w:rPr>
            <w:rFonts w:ascii="Arial" w:hAnsi="Arial" w:cs="Times New Roman"/>
            <w:color w:val="000000"/>
            <w:lang w:eastAsia="de-CH"/>
          </w:rPr>
          <w:t>ie Konferenz der Geschäftsführer von Anlagestiftungen</w:t>
        </w:r>
      </w:ins>
      <w:ins w:id="3" w:author="Ein Microsoft Office-Anwender" w:date="2015-09-24T10:56:00Z">
        <w:r w:rsidRPr="00FD3888">
          <w:rPr>
            <w:rFonts w:ascii="Arial" w:hAnsi="Arial" w:cs="Times New Roman"/>
            <w:color w:val="000000"/>
            <w:lang w:eastAsia="de-CH"/>
          </w:rPr>
          <w:t xml:space="preserve"> </w:t>
        </w:r>
      </w:ins>
      <w:proofErr w:type="spellStart"/>
      <w:ins w:id="4" w:author="Ein Microsoft Office-Anwender" w:date="2015-09-24T10:55:00Z">
        <w:r w:rsidRPr="00FD3888">
          <w:rPr>
            <w:rFonts w:ascii="Arial" w:hAnsi="Arial" w:cs="Times New Roman"/>
            <w:color w:val="000000"/>
            <w:lang w:eastAsia="de-CH"/>
          </w:rPr>
          <w:t>erlässt</w:t>
        </w:r>
        <w:proofErr w:type="spellEnd"/>
        <w:r w:rsidRPr="00FD3888">
          <w:rPr>
            <w:rFonts w:ascii="Arial" w:hAnsi="Arial" w:cs="Times New Roman"/>
            <w:color w:val="000000"/>
            <w:lang w:eastAsia="de-CH"/>
          </w:rPr>
          <w:t xml:space="preserve"> die nachstehenden </w:t>
        </w:r>
      </w:ins>
      <w:ins w:id="5" w:author="Ein Microsoft Office-Anwender" w:date="2015-09-24T10:57:00Z">
        <w:r w:rsidRPr="00FD3888">
          <w:rPr>
            <w:rFonts w:ascii="Arial" w:hAnsi="Arial" w:cs="Times New Roman"/>
            <w:color w:val="000000"/>
            <w:lang w:eastAsia="de-CH"/>
          </w:rPr>
          <w:t>Vereinss</w:t>
        </w:r>
      </w:ins>
      <w:ins w:id="6" w:author="Ein Microsoft Office-Anwender" w:date="2015-09-24T10:55:00Z">
        <w:r w:rsidRPr="00FD3888">
          <w:rPr>
            <w:rFonts w:ascii="Arial" w:hAnsi="Arial" w:cs="Times New Roman"/>
            <w:color w:val="000000"/>
            <w:lang w:eastAsia="de-CH"/>
          </w:rPr>
          <w:t xml:space="preserve">tatuten im Bestreben, nach dem Grundsatz der freien Marktwirtschaft die wirtschaftlichen und sozialen </w:t>
        </w:r>
      </w:ins>
      <w:ins w:id="7" w:author="Ein Microsoft Office-Anwender" w:date="2015-09-24T10:57:00Z">
        <w:r w:rsidRPr="00FD3888">
          <w:rPr>
            <w:rFonts w:ascii="Arial" w:hAnsi="Arial" w:cs="Times New Roman"/>
            <w:color w:val="000000"/>
            <w:lang w:eastAsia="de-CH"/>
          </w:rPr>
          <w:t>I</w:t>
        </w:r>
      </w:ins>
      <w:ins w:id="8" w:author="Ein Microsoft Office-Anwender" w:date="2015-09-24T10:55:00Z">
        <w:r w:rsidRPr="00FD3888">
          <w:rPr>
            <w:rFonts w:ascii="Arial" w:hAnsi="Arial" w:cs="Times New Roman"/>
            <w:color w:val="000000"/>
            <w:lang w:eastAsia="de-CH"/>
          </w:rPr>
          <w:t>nteressen allseitig zu wahren</w:t>
        </w:r>
      </w:ins>
      <w:ins w:id="9" w:author="Ein Microsoft Office-Anwender" w:date="2015-09-24T11:00:00Z">
        <w:r>
          <w:rPr>
            <w:rFonts w:ascii="Arial" w:hAnsi="Arial" w:cs="Times New Roman"/>
            <w:color w:val="000000"/>
            <w:lang w:eastAsia="de-CH"/>
          </w:rPr>
          <w:t xml:space="preserve">. </w:t>
        </w:r>
      </w:ins>
    </w:p>
    <w:p w14:paraId="7B08BF48" w14:textId="5556E2EF" w:rsidR="00556BFC" w:rsidRDefault="00FD3888" w:rsidP="00135BF5">
      <w:pPr>
        <w:rPr>
          <w:rFonts w:ascii="Arial" w:hAnsi="Arial" w:cs="Times New Roman"/>
          <w:bCs/>
          <w:color w:val="000000"/>
          <w:lang w:eastAsia="de-CH"/>
        </w:rPr>
      </w:pPr>
      <w:ins w:id="10" w:author="Ein Microsoft Office-Anwender" w:date="2015-09-24T10:52:00Z">
        <w:r>
          <w:rPr>
            <w:rFonts w:ascii="Arial" w:hAnsi="Arial" w:cs="Times New Roman"/>
            <w:color w:val="000000"/>
            <w:lang w:eastAsia="de-CH"/>
          </w:rPr>
          <w:t xml:space="preserve">Die Konferenz der Geschäftsführer von Anlagestiftungen </w:t>
        </w:r>
        <w:r w:rsidRPr="00CD3618">
          <w:rPr>
            <w:rFonts w:ascii="Arial" w:hAnsi="Arial" w:cs="Times New Roman"/>
            <w:color w:val="000000"/>
            <w:lang w:eastAsia="de-CH"/>
          </w:rPr>
          <w:t>bekennt sich zum Gedankengut der beruflichen Vorsorge auf der Basis des Drei Säulen-Konzeptes</w:t>
        </w:r>
      </w:ins>
      <w:ins w:id="11" w:author="Ein Microsoft Office-Anwender" w:date="2015-09-24T10:59:00Z">
        <w:r>
          <w:rPr>
            <w:rFonts w:ascii="Arial" w:hAnsi="Arial" w:cs="Times New Roman"/>
            <w:color w:val="000000"/>
            <w:lang w:eastAsia="de-CH"/>
          </w:rPr>
          <w:t xml:space="preserve"> und</w:t>
        </w:r>
      </w:ins>
      <w:ins w:id="12" w:author="Ein Microsoft Office-Anwender" w:date="2015-09-24T10:52:00Z">
        <w:r w:rsidRPr="00CD3618">
          <w:rPr>
            <w:rFonts w:ascii="Arial" w:hAnsi="Arial" w:cs="Times New Roman"/>
            <w:color w:val="000000"/>
            <w:lang w:eastAsia="de-CH"/>
          </w:rPr>
          <w:t xml:space="preserve"> </w:t>
        </w:r>
        <w:r>
          <w:rPr>
            <w:rFonts w:ascii="Arial" w:hAnsi="Arial" w:cs="Times New Roman"/>
            <w:color w:val="000000"/>
            <w:lang w:eastAsia="de-CH"/>
          </w:rPr>
          <w:t>fördert die für Anlagestiftungen zweckmässige Rahmenbedingungen</w:t>
        </w:r>
      </w:ins>
      <w:ins w:id="13" w:author="Ein Microsoft Office-Anwender" w:date="2015-09-24T10:54:00Z">
        <w:r>
          <w:rPr>
            <w:rFonts w:ascii="Arial" w:hAnsi="Arial" w:cs="Times New Roman"/>
            <w:color w:val="000000"/>
            <w:lang w:eastAsia="de-CH"/>
          </w:rPr>
          <w:t>.</w:t>
        </w:r>
      </w:ins>
    </w:p>
    <w:p w14:paraId="7A416D83" w14:textId="61F049BF" w:rsidR="00CE4DC1" w:rsidRDefault="00CE4DC1" w:rsidP="00CE4DC1">
      <w:pPr>
        <w:rPr>
          <w:ins w:id="14" w:author="Ein Microsoft Office-Anwender" w:date="2015-09-24T16:08:00Z"/>
          <w:rFonts w:ascii="Arial" w:hAnsi="Arial" w:cs="Times New Roman"/>
          <w:color w:val="000000"/>
          <w:lang w:eastAsia="de-CH"/>
        </w:rPr>
      </w:pPr>
      <w:ins w:id="15" w:author="Ein Microsoft Office-Anwender" w:date="2015-09-24T11:01:00Z">
        <w:r>
          <w:rPr>
            <w:rFonts w:ascii="Arial" w:hAnsi="Arial" w:cs="Times New Roman"/>
            <w:color w:val="000000"/>
            <w:lang w:eastAsia="de-CH"/>
          </w:rPr>
          <w:t xml:space="preserve">Die Konferenz der Geschäftsführer von Anlagestiftungen </w:t>
        </w:r>
      </w:ins>
      <w:ins w:id="16" w:author="Ein Microsoft Office-Anwender" w:date="2015-09-24T17:33:00Z">
        <w:r w:rsidR="00866409">
          <w:rPr>
            <w:rFonts w:ascii="Arial" w:hAnsi="Arial" w:cs="Times New Roman"/>
            <w:color w:val="000000"/>
            <w:lang w:eastAsia="de-CH"/>
          </w:rPr>
          <w:t>pflegt</w:t>
        </w:r>
      </w:ins>
      <w:ins w:id="17" w:author="Ein Microsoft Office-Anwender" w:date="2015-09-24T11:01:00Z">
        <w:r w:rsidRPr="00FD3888">
          <w:rPr>
            <w:rFonts w:ascii="Arial" w:hAnsi="Arial" w:cs="Times New Roman"/>
            <w:color w:val="000000"/>
            <w:lang w:eastAsia="de-CH"/>
          </w:rPr>
          <w:t xml:space="preserve"> ein kollegiales Verhältnis unter den Mitgliedern. </w:t>
        </w:r>
      </w:ins>
    </w:p>
    <w:p w14:paraId="2C362D38" w14:textId="77777777" w:rsidR="00652DD3" w:rsidRPr="00FD3888" w:rsidRDefault="00652DD3" w:rsidP="00CE4DC1">
      <w:pPr>
        <w:rPr>
          <w:ins w:id="18" w:author="Ein Microsoft Office-Anwender" w:date="2015-09-24T11:01:00Z"/>
          <w:rFonts w:ascii="Arial" w:hAnsi="Arial" w:cs="Times New Roman"/>
          <w:color w:val="000000"/>
          <w:lang w:eastAsia="de-CH"/>
        </w:rPr>
      </w:pPr>
    </w:p>
    <w:p w14:paraId="5AEA1BEA" w14:textId="77777777" w:rsidR="00425FED" w:rsidRPr="00C52CB6" w:rsidRDefault="00425FED" w:rsidP="00C52CB6">
      <w:pPr>
        <w:rPr>
          <w:ins w:id="19" w:author="Ein Microsoft Office-Anwender" w:date="2015-09-24T16:08:00Z"/>
          <w:rFonts w:ascii="Arial" w:hAnsi="Arial" w:cs="Times New Roman"/>
          <w:color w:val="000000"/>
          <w:lang w:eastAsia="de-CH"/>
        </w:rPr>
      </w:pPr>
      <w:ins w:id="20" w:author="Ein Microsoft Office-Anwender" w:date="2015-09-24T16:08:00Z">
        <w:r w:rsidRPr="00C52CB6">
          <w:rPr>
            <w:rFonts w:ascii="Arial" w:hAnsi="Arial" w:cs="Times New Roman"/>
            <w:color w:val="000000"/>
            <w:lang w:eastAsia="de-CH"/>
          </w:rPr>
          <w:t xml:space="preserve">Zur besseren Lesbarkeit werden nachstehend die personenbezogenen Ausdrücke nur in männlicher Form verwendet. </w:t>
        </w:r>
      </w:ins>
    </w:p>
    <w:p w14:paraId="1470C049" w14:textId="77777777" w:rsidR="00DC266B" w:rsidRDefault="00DC266B" w:rsidP="00135BF5">
      <w:pPr>
        <w:rPr>
          <w:ins w:id="21" w:author="Ein Microsoft Office-Anwender" w:date="2015-09-24T11:02:00Z"/>
          <w:rFonts w:ascii="Arial" w:hAnsi="Arial" w:cs="Times New Roman"/>
          <w:bCs/>
          <w:color w:val="000000"/>
          <w:lang w:eastAsia="de-CH"/>
        </w:rPr>
      </w:pPr>
    </w:p>
    <w:p w14:paraId="648FC448" w14:textId="77777777" w:rsidR="00CE4DC1" w:rsidRPr="00CD3618" w:rsidRDefault="00CE4DC1" w:rsidP="00135BF5">
      <w:pPr>
        <w:rPr>
          <w:rFonts w:ascii="Arial" w:hAnsi="Arial" w:cs="Times New Roman"/>
          <w:bCs/>
          <w:color w:val="000000"/>
          <w:lang w:eastAsia="de-CH"/>
        </w:rPr>
      </w:pPr>
    </w:p>
    <w:p w14:paraId="0F4D22F8" w14:textId="77777777" w:rsidR="00135BF5" w:rsidRPr="00CD3618" w:rsidRDefault="00135BF5" w:rsidP="00135BF5">
      <w:pPr>
        <w:pStyle w:val="Listenabsatz"/>
        <w:numPr>
          <w:ilvl w:val="0"/>
          <w:numId w:val="2"/>
        </w:numPr>
        <w:ind w:left="340"/>
        <w:rPr>
          <w:rFonts w:ascii="Arial" w:hAnsi="Arial" w:cs="Times New Roman"/>
          <w:b/>
          <w:bCs/>
          <w:color w:val="000000"/>
          <w:lang w:eastAsia="de-CH"/>
        </w:rPr>
      </w:pPr>
      <w:r w:rsidRPr="00CD3618">
        <w:rPr>
          <w:rFonts w:ascii="Arial" w:hAnsi="Arial" w:cs="Times New Roman"/>
          <w:b/>
          <w:bCs/>
          <w:color w:val="000000"/>
          <w:lang w:eastAsia="de-CH"/>
        </w:rPr>
        <w:t>Name und Sitz</w:t>
      </w:r>
    </w:p>
    <w:p w14:paraId="1D433C4B" w14:textId="77777777" w:rsidR="00135BF5" w:rsidRPr="00CD3618" w:rsidRDefault="00135BF5" w:rsidP="00135BF5">
      <w:pPr>
        <w:pStyle w:val="Listenabsatz"/>
        <w:ind w:left="0"/>
        <w:rPr>
          <w:rFonts w:ascii="Arial" w:hAnsi="Arial" w:cs="Times New Roman"/>
          <w:color w:val="000000"/>
          <w:lang w:eastAsia="de-CH"/>
        </w:rPr>
      </w:pPr>
    </w:p>
    <w:p w14:paraId="376CC590"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Unter dem Namen "Konferenz der Geschäftsführer von Anlagestiftungen (KGAST)" besteht ein Verein im Sinne von Art. 60 ff. ZGB mit Sitz in Zürich.</w:t>
      </w:r>
    </w:p>
    <w:p w14:paraId="62E4079E" w14:textId="77777777" w:rsidR="00135BF5" w:rsidRPr="00CD3618" w:rsidRDefault="00135BF5" w:rsidP="00135BF5">
      <w:pPr>
        <w:rPr>
          <w:rFonts w:ascii="Arial" w:hAnsi="Arial" w:cs="Times New Roman"/>
          <w:color w:val="000000"/>
          <w:lang w:eastAsia="de-CH"/>
        </w:rPr>
      </w:pPr>
    </w:p>
    <w:p w14:paraId="61051E39"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2   Zweck</w:t>
      </w:r>
    </w:p>
    <w:p w14:paraId="1C656B24"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2275588A" w14:textId="59268BFD" w:rsidR="00135BF5" w:rsidRPr="00CD3618" w:rsidRDefault="00FD3888" w:rsidP="00FD3888">
      <w:pPr>
        <w:autoSpaceDE w:val="0"/>
        <w:autoSpaceDN w:val="0"/>
        <w:adjustRightInd w:val="0"/>
        <w:rPr>
          <w:rFonts w:ascii="Arial" w:hAnsi="Arial" w:cs="Times New Roman"/>
          <w:color w:val="000000"/>
          <w:lang w:eastAsia="de-CH"/>
        </w:rPr>
      </w:pPr>
      <w:ins w:id="22" w:author="Ein Microsoft Office-Anwender" w:date="2015-09-24T10:53:00Z">
        <w:r>
          <w:rPr>
            <w:rFonts w:ascii="Arial" w:hAnsi="Arial" w:cs="Times New Roman"/>
            <w:color w:val="000000"/>
            <w:lang w:eastAsia="de-CH"/>
          </w:rPr>
          <w:t>Der Verein vertritt</w:t>
        </w:r>
      </w:ins>
      <w:r w:rsidR="00135BF5" w:rsidRPr="00CD3618">
        <w:rPr>
          <w:rFonts w:ascii="Arial" w:hAnsi="Arial" w:cs="Times New Roman"/>
          <w:color w:val="000000"/>
          <w:lang w:eastAsia="de-CH"/>
        </w:rPr>
        <w:t xml:space="preserve"> die gemeinsamen Interessen der Mitglieder gegenüber Behörden, Verwaltung, Aufsicht und </w:t>
      </w:r>
      <w:ins w:id="23" w:author="Ein Microsoft Office-Anwender" w:date="2015-09-14T17:28:00Z">
        <w:r w:rsidR="00D02241">
          <w:rPr>
            <w:rFonts w:ascii="Arial" w:hAnsi="Arial" w:cs="Times New Roman"/>
            <w:color w:val="000000"/>
            <w:lang w:eastAsia="de-CH"/>
          </w:rPr>
          <w:t xml:space="preserve">Medien. Er </w:t>
        </w:r>
      </w:ins>
      <w:r w:rsidR="00135BF5" w:rsidRPr="00CD3618">
        <w:rPr>
          <w:rFonts w:ascii="Arial" w:hAnsi="Arial" w:cs="Times New Roman"/>
          <w:color w:val="000000"/>
          <w:lang w:eastAsia="de-CH"/>
        </w:rPr>
        <w:t xml:space="preserve">informiert die Öffentlichkeit zu </w:t>
      </w:r>
      <w:ins w:id="24" w:author="Ein Microsoft Office-Anwender" w:date="2015-09-14T17:29:00Z">
        <w:r w:rsidR="00D02241">
          <w:rPr>
            <w:rFonts w:ascii="Arial" w:hAnsi="Arial" w:cs="Times New Roman"/>
            <w:color w:val="000000"/>
            <w:lang w:eastAsia="de-CH"/>
          </w:rPr>
          <w:t xml:space="preserve">anlagestiftungsspezifischen </w:t>
        </w:r>
      </w:ins>
      <w:r w:rsidR="00135BF5" w:rsidRPr="00CD3618">
        <w:rPr>
          <w:rFonts w:ascii="Arial" w:hAnsi="Arial" w:cs="Times New Roman"/>
          <w:color w:val="000000"/>
          <w:lang w:eastAsia="de-CH"/>
        </w:rPr>
        <w:t xml:space="preserve">Fragen </w:t>
      </w:r>
      <w:ins w:id="25" w:author="Ein Microsoft Office-Anwender" w:date="2015-09-14T17:29:00Z">
        <w:r w:rsidR="00D02241">
          <w:rPr>
            <w:rFonts w:ascii="Arial" w:hAnsi="Arial" w:cs="Times New Roman"/>
            <w:color w:val="000000"/>
            <w:lang w:eastAsia="de-CH"/>
          </w:rPr>
          <w:t xml:space="preserve">und Fragen </w:t>
        </w:r>
      </w:ins>
      <w:r w:rsidR="00135BF5" w:rsidRPr="00CD3618">
        <w:rPr>
          <w:rFonts w:ascii="Arial" w:hAnsi="Arial" w:cs="Times New Roman"/>
          <w:color w:val="000000"/>
          <w:lang w:eastAsia="de-CH"/>
        </w:rPr>
        <w:t>der beruflichen Vorsorge.</w:t>
      </w:r>
    </w:p>
    <w:p w14:paraId="0AD27483" w14:textId="77777777" w:rsidR="00135BF5" w:rsidRPr="00CD3618" w:rsidRDefault="00135BF5" w:rsidP="00135BF5">
      <w:pPr>
        <w:autoSpaceDE w:val="0"/>
        <w:autoSpaceDN w:val="0"/>
        <w:adjustRightInd w:val="0"/>
        <w:rPr>
          <w:rFonts w:ascii="Arial" w:hAnsi="Arial" w:cs="Times New Roman"/>
          <w:color w:val="000000"/>
          <w:lang w:eastAsia="de-CH"/>
        </w:rPr>
      </w:pPr>
    </w:p>
    <w:p w14:paraId="46CC78EA" w14:textId="77777777" w:rsidR="00135BF5" w:rsidRPr="00CD3618" w:rsidRDefault="00135BF5" w:rsidP="00135BF5">
      <w:pPr>
        <w:autoSpaceDE w:val="0"/>
        <w:autoSpaceDN w:val="0"/>
        <w:adjustRightInd w:val="0"/>
        <w:rPr>
          <w:rFonts w:ascii="Arial" w:hAnsi="Arial" w:cs="Times New Roman"/>
          <w:color w:val="000000"/>
          <w:lang w:eastAsia="de-CH"/>
        </w:rPr>
      </w:pPr>
    </w:p>
    <w:p w14:paraId="2D47931C"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3   Mitgliedschaft</w:t>
      </w:r>
    </w:p>
    <w:p w14:paraId="2DE35471" w14:textId="77777777" w:rsidR="00135BF5" w:rsidRPr="00CD3618" w:rsidRDefault="00135BF5" w:rsidP="00135BF5">
      <w:pPr>
        <w:rPr>
          <w:rFonts w:ascii="Arial" w:hAnsi="Arial" w:cs="Times New Roman"/>
          <w:color w:val="000000"/>
          <w:vertAlign w:val="superscript"/>
          <w:lang w:eastAsia="de-CH"/>
        </w:rPr>
      </w:pPr>
    </w:p>
    <w:p w14:paraId="052B4088"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Als Mitglieder können dem Verein alle natürlichen Personen, welche als Geschäftsführer einer Anlagestiftung im Sinne von Absatz 2 dieses Artikels tätig sind, beitreten, wenn sich die von Ihnen vertretene Anlagestiftung den KGAST-Qualitätsstandards unterstellt hat.</w:t>
      </w:r>
      <w:r w:rsidRPr="00CD3618">
        <w:rPr>
          <w:rFonts w:ascii="MingLiU" w:eastAsia="MingLiU" w:hAnsi="MingLiU" w:cs="MingLiU"/>
          <w:color w:val="000000"/>
          <w:lang w:eastAsia="de-CH"/>
        </w:rPr>
        <w:br/>
      </w:r>
    </w:p>
    <w:p w14:paraId="6975B994" w14:textId="45A1C5B3" w:rsidR="0080323B" w:rsidRDefault="00135BF5" w:rsidP="0080323B">
      <w:pPr>
        <w:rPr>
          <w:ins w:id="26" w:author="Ein Microsoft Office-Anwender" w:date="2015-09-14T17:41:00Z"/>
          <w:rFonts w:ascii="Arial" w:hAnsi="Arial" w:cs="Arial"/>
        </w:rPr>
      </w:pPr>
      <w:r w:rsidRPr="00CD3618">
        <w:rPr>
          <w:rFonts w:ascii="Arial" w:hAnsi="Arial" w:cs="Times New Roman"/>
          <w:color w:val="000000"/>
          <w:vertAlign w:val="superscript"/>
          <w:lang w:eastAsia="de-CH"/>
        </w:rPr>
        <w:t xml:space="preserve">2 </w:t>
      </w:r>
      <w:ins w:id="27" w:author="Ein Microsoft Office-Anwender" w:date="2015-09-14T17:41:00Z">
        <w:r w:rsidR="0080323B" w:rsidRPr="009E6779">
          <w:rPr>
            <w:rFonts w:ascii="Arial" w:hAnsi="Arial" w:cs="Arial"/>
            <w:color w:val="FF0000"/>
          </w:rPr>
          <w:t>KGAST-Stiftungen müssen grundsätzlich für alle steuerbegünstigten</w:t>
        </w:r>
      </w:ins>
      <w:ins w:id="28" w:author="Ein Microsoft Office-Anwender" w:date="2015-09-24T16:12:00Z">
        <w:r w:rsidR="00652DD3">
          <w:rPr>
            <w:rFonts w:ascii="Arial" w:hAnsi="Arial" w:cs="Arial"/>
            <w:color w:val="FF0000"/>
          </w:rPr>
          <w:t>,</w:t>
        </w:r>
      </w:ins>
      <w:ins w:id="29" w:author="Ein Microsoft Office-Anwender" w:date="2015-09-14T17:41:00Z">
        <w:r w:rsidR="0080323B" w:rsidRPr="009E6779">
          <w:rPr>
            <w:rFonts w:ascii="Arial" w:hAnsi="Arial" w:cs="Arial"/>
            <w:color w:val="FF0000"/>
          </w:rPr>
          <w:t xml:space="preserve"> inländischen Vorsorgeeinrichtungen offen sein. Als offen gelten Anlagestiftungen, welche nicht einen von vornherein abgeschlossenen Kreis von Anlegern aufweisen und welche jeden Anleger, der die in ihrem Regelwerk vorgesehenen Kriterien erfüllt, zur Zeichnung von Ansprüchen zulässt</w:t>
        </w:r>
        <w:r w:rsidR="0080323B">
          <w:rPr>
            <w:rFonts w:ascii="Arial" w:hAnsi="Arial" w:cs="Arial"/>
          </w:rPr>
          <w:t>.</w:t>
        </w:r>
      </w:ins>
    </w:p>
    <w:p w14:paraId="67574DD6" w14:textId="22551CDB" w:rsidR="00135BF5" w:rsidRPr="00CD3618" w:rsidRDefault="00135BF5" w:rsidP="00135BF5">
      <w:pPr>
        <w:rPr>
          <w:rFonts w:ascii="Arial" w:hAnsi="Arial" w:cs="Times New Roman"/>
          <w:color w:val="000000"/>
          <w:lang w:eastAsia="de-CH"/>
        </w:rPr>
      </w:pPr>
    </w:p>
    <w:p w14:paraId="1B51FFEF" w14:textId="77777777" w:rsidR="00135BF5" w:rsidRPr="00CD3618" w:rsidRDefault="00135BF5" w:rsidP="00135BF5">
      <w:pPr>
        <w:rPr>
          <w:rFonts w:ascii="Arial" w:hAnsi="Arial" w:cs="Times New Roman"/>
          <w:color w:val="000000"/>
          <w:lang w:eastAsia="de-CH"/>
        </w:rPr>
      </w:pPr>
    </w:p>
    <w:p w14:paraId="33D42A99"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lastRenderedPageBreak/>
        <w:br/>
      </w:r>
      <w:r w:rsidRPr="00CD3618">
        <w:rPr>
          <w:rFonts w:ascii="Arial" w:hAnsi="Arial" w:cs="Times New Roman"/>
          <w:b/>
          <w:bCs/>
          <w:color w:val="000000"/>
          <w:lang w:eastAsia="de-CH"/>
        </w:rPr>
        <w:t>4   Aufnahme</w:t>
      </w:r>
    </w:p>
    <w:p w14:paraId="6D7300F4" w14:textId="77777777" w:rsidR="00135BF5" w:rsidRPr="00CD3618" w:rsidRDefault="00135BF5" w:rsidP="00135BF5">
      <w:pPr>
        <w:rPr>
          <w:rFonts w:ascii="Arial" w:hAnsi="Arial" w:cs="Times New Roman"/>
          <w:color w:val="000000"/>
          <w:vertAlign w:val="superscript"/>
          <w:lang w:eastAsia="de-CH"/>
        </w:rPr>
      </w:pPr>
    </w:p>
    <w:p w14:paraId="6FF87484" w14:textId="6ED2B0E8"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Die </w:t>
      </w:r>
      <w:ins w:id="30" w:author="Ein Microsoft Office-Anwender" w:date="2015-09-14T17:46:00Z">
        <w:r w:rsidR="00C7709F" w:rsidRPr="00CD3618">
          <w:rPr>
            <w:rFonts w:ascii="Arial" w:hAnsi="Arial" w:cs="Times New Roman"/>
            <w:color w:val="000000"/>
            <w:lang w:eastAsia="de-CH"/>
          </w:rPr>
          <w:t>Aufnahme</w:t>
        </w:r>
        <w:r w:rsidR="00C7709F">
          <w:rPr>
            <w:rFonts w:ascii="Arial" w:hAnsi="Arial" w:cs="Times New Roman"/>
            <w:color w:val="000000"/>
            <w:lang w:eastAsia="de-CH"/>
          </w:rPr>
          <w:t>gesuche</w:t>
        </w:r>
        <w:r w:rsidR="00C7709F" w:rsidRPr="00CD3618">
          <w:rPr>
            <w:rFonts w:ascii="Arial" w:hAnsi="Arial" w:cs="Times New Roman"/>
            <w:color w:val="000000"/>
            <w:lang w:eastAsia="de-CH"/>
          </w:rPr>
          <w:t xml:space="preserve"> </w:t>
        </w:r>
      </w:ins>
      <w:r w:rsidRPr="00CD3618">
        <w:rPr>
          <w:rFonts w:ascii="Arial" w:hAnsi="Arial" w:cs="Times New Roman"/>
          <w:color w:val="000000"/>
          <w:lang w:eastAsia="de-CH"/>
        </w:rPr>
        <w:t xml:space="preserve">sind schriftlich bei der Geschäftsstelle des Vereins einzureichen. </w:t>
      </w:r>
      <w:ins w:id="31" w:author="Ein Microsoft Office-Anwender" w:date="2015-09-14T17:47:00Z">
        <w:r w:rsidR="00C7709F" w:rsidRPr="00CD3618">
          <w:rPr>
            <w:rFonts w:ascii="Arial" w:hAnsi="Arial" w:cs="Times New Roman"/>
            <w:color w:val="000000"/>
            <w:lang w:eastAsia="de-CH"/>
          </w:rPr>
          <w:t>Aufnahme</w:t>
        </w:r>
        <w:r w:rsidR="00C7709F">
          <w:rPr>
            <w:rFonts w:ascii="Arial" w:hAnsi="Arial" w:cs="Times New Roman"/>
            <w:color w:val="000000"/>
            <w:lang w:eastAsia="de-CH"/>
          </w:rPr>
          <w:t>gesuche</w:t>
        </w:r>
        <w:r w:rsidR="00C7709F" w:rsidRPr="00CD3618">
          <w:rPr>
            <w:rFonts w:ascii="Arial" w:hAnsi="Arial" w:cs="Times New Roman"/>
            <w:color w:val="000000"/>
            <w:lang w:eastAsia="de-CH"/>
          </w:rPr>
          <w:t xml:space="preserve"> </w:t>
        </w:r>
      </w:ins>
      <w:r w:rsidRPr="00CD3618">
        <w:rPr>
          <w:rFonts w:ascii="Arial" w:hAnsi="Arial" w:cs="Times New Roman"/>
          <w:color w:val="000000"/>
          <w:lang w:eastAsia="de-CH"/>
        </w:rPr>
        <w:t>können ohne Begründung zurückgewiesen werden.</w:t>
      </w:r>
      <w:r w:rsidRPr="00CD3618">
        <w:rPr>
          <w:rFonts w:ascii="MingLiU" w:eastAsia="MingLiU" w:hAnsi="MingLiU" w:cs="MingLiU"/>
          <w:color w:val="000000"/>
          <w:lang w:eastAsia="de-CH"/>
        </w:rPr>
        <w:br/>
      </w:r>
    </w:p>
    <w:p w14:paraId="299AF11A"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Personen, welche ihr Amt als Geschäftsführer einer Anlagestiftung im Sinne von Art. 3 II dieser Statuten als (Rechts-)Nachfolger eines ausscheidenden Mitglieds übernommen haben, erwerben die Mitgliedschaft im Verein ohne Aufnahmeprozedere.</w:t>
      </w:r>
    </w:p>
    <w:p w14:paraId="382043BE" w14:textId="77777777" w:rsidR="00135BF5" w:rsidRPr="00CD3618" w:rsidRDefault="00135BF5" w:rsidP="00135BF5">
      <w:pPr>
        <w:rPr>
          <w:rFonts w:ascii="Arial" w:hAnsi="Arial" w:cs="Times New Roman"/>
          <w:b/>
          <w:bCs/>
          <w:color w:val="000000"/>
          <w:lang w:eastAsia="de-CH"/>
        </w:rPr>
      </w:pPr>
      <w:r w:rsidRPr="00CD3618">
        <w:rPr>
          <w:rFonts w:ascii="Arial" w:hAnsi="Arial" w:cs="Times New Roman"/>
          <w:color w:val="000000"/>
          <w:lang w:eastAsia="de-CH"/>
        </w:rPr>
        <w:br/>
      </w:r>
    </w:p>
    <w:p w14:paraId="7B9E2FA7"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5   Austritt</w:t>
      </w:r>
      <w:r w:rsidRPr="00CD3618">
        <w:rPr>
          <w:rFonts w:ascii="Arial" w:hAnsi="Arial" w:cs="Times New Roman"/>
          <w:color w:val="000000"/>
          <w:lang w:eastAsia="de-CH"/>
        </w:rPr>
        <w:t>   </w:t>
      </w:r>
    </w:p>
    <w:p w14:paraId="7E9709E8" w14:textId="77777777" w:rsidR="00135BF5" w:rsidRPr="00CD3618" w:rsidRDefault="00135BF5" w:rsidP="00135BF5">
      <w:pPr>
        <w:rPr>
          <w:rFonts w:ascii="Arial" w:hAnsi="Arial" w:cs="Times New Roman"/>
          <w:color w:val="000000"/>
          <w:lang w:eastAsia="de-CH"/>
        </w:rPr>
      </w:pPr>
    </w:p>
    <w:p w14:paraId="03640D62"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Der Austritt aus dem Verein muss in Schriftform erfolgen.</w:t>
      </w:r>
      <w:r w:rsidRPr="00CD3618">
        <w:rPr>
          <w:rFonts w:ascii="Arial" w:hAnsi="Arial" w:cs="Times New Roman"/>
          <w:color w:val="000000"/>
          <w:lang w:eastAsia="de-CH"/>
        </w:rPr>
        <w:br/>
      </w:r>
    </w:p>
    <w:p w14:paraId="30622512" w14:textId="1CCFA46D"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2 </w:t>
      </w:r>
      <w:ins w:id="32" w:author="Ein Microsoft Office-Anwender" w:date="2015-09-14T17:50:00Z">
        <w:r w:rsidR="00C7709F" w:rsidRPr="00C7709F">
          <w:rPr>
            <w:rFonts w:ascii="Arial" w:hAnsi="Arial" w:cs="Times New Roman"/>
            <w:color w:val="000000"/>
            <w:lang w:eastAsia="de-CH"/>
          </w:rPr>
          <w:t xml:space="preserve"> </w:t>
        </w:r>
        <w:r w:rsidR="00C7709F">
          <w:rPr>
            <w:rFonts w:ascii="Arial" w:hAnsi="Arial" w:cs="Times New Roman"/>
            <w:color w:val="000000"/>
            <w:lang w:eastAsia="de-CH"/>
          </w:rPr>
          <w:t xml:space="preserve">Der Austritt </w:t>
        </w:r>
        <w:r w:rsidR="00C7709F" w:rsidRPr="00CD3618">
          <w:rPr>
            <w:rFonts w:ascii="Arial" w:hAnsi="Arial" w:cs="Times New Roman"/>
            <w:color w:val="000000"/>
            <w:lang w:eastAsia="de-CH"/>
          </w:rPr>
          <w:t xml:space="preserve">aus dem Verein hebt die </w:t>
        </w:r>
      </w:ins>
      <w:ins w:id="33" w:author="Ein Microsoft Office-Anwender" w:date="2015-09-14T18:31:00Z">
        <w:r w:rsidR="00BF260B">
          <w:rPr>
            <w:rFonts w:ascii="Arial" w:hAnsi="Arial" w:cs="Times New Roman"/>
            <w:color w:val="000000"/>
            <w:lang w:eastAsia="de-CH"/>
          </w:rPr>
          <w:t xml:space="preserve">Erfüllung der </w:t>
        </w:r>
      </w:ins>
      <w:ins w:id="34" w:author="Ein Microsoft Office-Anwender" w:date="2015-09-14T17:50:00Z">
        <w:r w:rsidR="00C7709F" w:rsidRPr="00CD3618">
          <w:rPr>
            <w:rFonts w:ascii="Arial" w:hAnsi="Arial" w:cs="Times New Roman"/>
            <w:color w:val="000000"/>
            <w:lang w:eastAsia="de-CH"/>
          </w:rPr>
          <w:t>ausstehenden Verbindlichkeiten nicht auf</w:t>
        </w:r>
        <w:r w:rsidR="00C7709F">
          <w:rPr>
            <w:rFonts w:ascii="Arial" w:hAnsi="Arial" w:cs="Times New Roman"/>
            <w:color w:val="000000"/>
            <w:lang w:eastAsia="de-CH"/>
          </w:rPr>
          <w:t>.</w:t>
        </w:r>
      </w:ins>
      <w:r w:rsidRPr="00CD3618">
        <w:rPr>
          <w:rFonts w:ascii="MingLiU" w:eastAsia="MingLiU" w:hAnsi="MingLiU" w:cs="MingLiU"/>
          <w:color w:val="000000"/>
          <w:lang w:eastAsia="de-CH"/>
        </w:rPr>
        <w:br/>
      </w:r>
    </w:p>
    <w:p w14:paraId="4034ED6B"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Mit dem Austritt erlischt jeder Anspruch auf das Vereinsvermögen.</w:t>
      </w:r>
    </w:p>
    <w:p w14:paraId="4984FF75" w14:textId="77777777" w:rsidR="00135BF5" w:rsidRPr="00CD3618" w:rsidRDefault="00135BF5" w:rsidP="00135BF5">
      <w:pPr>
        <w:rPr>
          <w:rFonts w:ascii="Arial" w:hAnsi="Arial" w:cs="Times New Roman"/>
          <w:color w:val="000000"/>
          <w:lang w:eastAsia="de-CH"/>
        </w:rPr>
      </w:pPr>
    </w:p>
    <w:p w14:paraId="0E490053"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6   Ausschluss</w:t>
      </w:r>
      <w:r w:rsidRPr="00CD3618">
        <w:rPr>
          <w:rFonts w:ascii="Arial" w:hAnsi="Arial" w:cs="Times New Roman"/>
          <w:color w:val="000000"/>
          <w:lang w:eastAsia="de-CH"/>
        </w:rPr>
        <w:t>   </w:t>
      </w:r>
    </w:p>
    <w:p w14:paraId="219E3B4F"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5EC4C7F4" w14:textId="5DF8BADC" w:rsidR="00237F4C" w:rsidRPr="00BF260B" w:rsidRDefault="00135BF5" w:rsidP="00135BF5">
      <w:pPr>
        <w:autoSpaceDE w:val="0"/>
        <w:autoSpaceDN w:val="0"/>
        <w:adjustRightInd w:val="0"/>
        <w:rPr>
          <w:ins w:id="35" w:author="Ein Microsoft Office-Anwender" w:date="2015-09-14T18:27:00Z"/>
          <w:rFonts w:ascii="Arial" w:hAnsi="Arial" w:cs="Times New Roman"/>
          <w:color w:val="000000"/>
          <w:lang w:eastAsia="de-CH"/>
        </w:rPr>
      </w:pPr>
      <w:r w:rsidRPr="00CD3618">
        <w:rPr>
          <w:rFonts w:ascii="Arial" w:hAnsi="Arial" w:cs="Times New Roman"/>
          <w:color w:val="000000"/>
          <w:vertAlign w:val="superscript"/>
          <w:lang w:eastAsia="de-CH"/>
        </w:rPr>
        <w:t xml:space="preserve">1 </w:t>
      </w:r>
      <w:ins w:id="36" w:author="Ein Microsoft Office-Anwender" w:date="2015-09-14T18:27:00Z">
        <w:r w:rsidR="00237F4C" w:rsidRPr="00CE4DC1">
          <w:rPr>
            <w:rFonts w:ascii="Arial" w:hAnsi="Arial" w:cs="Times New Roman"/>
            <w:color w:val="000000"/>
            <w:lang w:eastAsia="de-CH"/>
          </w:rPr>
          <w:t>Mitglieder können durch Beschluss der Mitgliederversammlung aus dem Verein ausgeschlossen werden, wenn deren Verhalten gegen die Interessen des Vereins verstösst oder dem Zweck und dem Ansehen des Vereins erheblich schadet. Ferner kann ein Ausschluss erfolgen, wenn das Mitglied seinen finanziellen Verpflichtungen nicht nachkommt.</w:t>
        </w:r>
      </w:ins>
    </w:p>
    <w:p w14:paraId="545618BC" w14:textId="2729519C"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05FFB5D3" w14:textId="32FBC6F7" w:rsidR="00135BF5" w:rsidRPr="00CD3618" w:rsidRDefault="00C7709F" w:rsidP="00135BF5">
      <w:pPr>
        <w:autoSpaceDE w:val="0"/>
        <w:autoSpaceDN w:val="0"/>
        <w:adjustRightInd w:val="0"/>
        <w:rPr>
          <w:rFonts w:ascii="Arial" w:hAnsi="Arial" w:cs="Times New Roman"/>
          <w:color w:val="000000"/>
          <w:lang w:eastAsia="de-CH"/>
        </w:rPr>
      </w:pPr>
      <w:r>
        <w:rPr>
          <w:rFonts w:ascii="Arial" w:hAnsi="Arial" w:cs="Times New Roman"/>
          <w:color w:val="000000"/>
          <w:vertAlign w:val="superscript"/>
          <w:lang w:eastAsia="de-CH"/>
        </w:rPr>
        <w:t>2</w:t>
      </w:r>
      <w:r w:rsidR="00135BF5" w:rsidRPr="00CD3618">
        <w:rPr>
          <w:rFonts w:ascii="Arial" w:hAnsi="Arial" w:cs="Times New Roman"/>
          <w:color w:val="000000"/>
          <w:vertAlign w:val="superscript"/>
          <w:lang w:eastAsia="de-CH"/>
        </w:rPr>
        <w:t xml:space="preserve"> </w:t>
      </w:r>
      <w:r w:rsidR="00135BF5" w:rsidRPr="00CD3618">
        <w:rPr>
          <w:rFonts w:ascii="Arial" w:hAnsi="Arial" w:cs="Times New Roman"/>
          <w:color w:val="000000"/>
          <w:lang w:eastAsia="de-CH"/>
        </w:rPr>
        <w:t xml:space="preserve">Der Ausschluss aus dem Verein </w:t>
      </w:r>
      <w:ins w:id="37" w:author="Ein Microsoft Office-Anwender" w:date="2015-09-14T18:30:00Z">
        <w:r w:rsidR="00BF260B" w:rsidRPr="00BF260B">
          <w:rPr>
            <w:rFonts w:ascii="Arial" w:hAnsi="Arial" w:cs="Times New Roman"/>
            <w:color w:val="000000"/>
            <w:lang w:eastAsia="de-CH"/>
          </w:rPr>
          <w:t>hebt die Erfüllung für die ausstehenden Verbindlichkeiten nicht auf</w:t>
        </w:r>
      </w:ins>
      <w:r w:rsidR="00135BF5" w:rsidRPr="00BF260B">
        <w:rPr>
          <w:rFonts w:ascii="Arial" w:hAnsi="Arial" w:cs="Times New Roman"/>
          <w:color w:val="000000"/>
          <w:lang w:eastAsia="de-CH"/>
        </w:rPr>
        <w:t>.</w:t>
      </w:r>
    </w:p>
    <w:p w14:paraId="3DEF04BE" w14:textId="77777777" w:rsidR="00135BF5" w:rsidRDefault="00135BF5" w:rsidP="00135BF5">
      <w:pPr>
        <w:autoSpaceDE w:val="0"/>
        <w:autoSpaceDN w:val="0"/>
        <w:adjustRightInd w:val="0"/>
        <w:rPr>
          <w:ins w:id="38" w:author="Ein Microsoft Office-Anwender" w:date="2015-09-14T17:54:00Z"/>
          <w:rFonts w:ascii="Arial" w:hAnsi="Arial" w:cs="Times New Roman"/>
          <w:color w:val="000000"/>
          <w:lang w:eastAsia="de-CH"/>
        </w:rPr>
      </w:pPr>
    </w:p>
    <w:p w14:paraId="19B53256" w14:textId="65E318F4" w:rsidR="00C7709F" w:rsidRPr="00CD3618" w:rsidRDefault="00C7709F" w:rsidP="00C7709F">
      <w:pPr>
        <w:rPr>
          <w:ins w:id="39" w:author="Ein Microsoft Office-Anwender" w:date="2015-09-14T17:54:00Z"/>
          <w:rFonts w:ascii="Arial" w:hAnsi="Arial" w:cs="Times New Roman"/>
          <w:color w:val="000000"/>
          <w:lang w:eastAsia="de-CH"/>
        </w:rPr>
      </w:pPr>
      <w:ins w:id="40" w:author="Ein Microsoft Office-Anwender" w:date="2015-09-14T17:54:00Z">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Mit dem Au</w:t>
        </w:r>
        <w:r>
          <w:rPr>
            <w:rFonts w:ascii="Arial" w:hAnsi="Arial" w:cs="Times New Roman"/>
            <w:color w:val="000000"/>
            <w:lang w:eastAsia="de-CH"/>
          </w:rPr>
          <w:t>sschluss</w:t>
        </w:r>
        <w:r w:rsidRPr="00CD3618">
          <w:rPr>
            <w:rFonts w:ascii="Arial" w:hAnsi="Arial" w:cs="Times New Roman"/>
            <w:color w:val="000000"/>
            <w:lang w:eastAsia="de-CH"/>
          </w:rPr>
          <w:t xml:space="preserve"> erlischt jeder Anspruch auf das Vereinsvermögen.</w:t>
        </w:r>
      </w:ins>
    </w:p>
    <w:p w14:paraId="30391A5D" w14:textId="77777777" w:rsidR="00C7709F" w:rsidRPr="00CD3618" w:rsidRDefault="00C7709F" w:rsidP="00135BF5">
      <w:pPr>
        <w:autoSpaceDE w:val="0"/>
        <w:autoSpaceDN w:val="0"/>
        <w:adjustRightInd w:val="0"/>
        <w:rPr>
          <w:rFonts w:ascii="Arial" w:hAnsi="Arial" w:cs="Times New Roman"/>
          <w:color w:val="000000"/>
          <w:lang w:eastAsia="de-CH"/>
        </w:rPr>
      </w:pPr>
    </w:p>
    <w:p w14:paraId="1595C37E" w14:textId="77777777" w:rsidR="00135BF5" w:rsidRPr="00CD3618" w:rsidRDefault="00135BF5" w:rsidP="00135BF5">
      <w:pPr>
        <w:autoSpaceDE w:val="0"/>
        <w:autoSpaceDN w:val="0"/>
        <w:adjustRightInd w:val="0"/>
        <w:rPr>
          <w:rFonts w:ascii="Arial" w:hAnsi="Arial" w:cs="Times New Roman"/>
          <w:color w:val="000000"/>
          <w:lang w:eastAsia="de-CH"/>
        </w:rPr>
      </w:pPr>
    </w:p>
    <w:p w14:paraId="2D7983C7" w14:textId="6DABF0D6"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 xml:space="preserve">7   </w:t>
      </w:r>
      <w:ins w:id="41" w:author="Ein Microsoft Office-Anwender" w:date="2015-09-14T17:55:00Z">
        <w:r w:rsidR="00C7709F">
          <w:rPr>
            <w:rFonts w:ascii="Arial" w:hAnsi="Arial" w:cs="Times New Roman"/>
            <w:b/>
            <w:bCs/>
            <w:color w:val="000000"/>
            <w:lang w:eastAsia="de-CH"/>
          </w:rPr>
          <w:t>Vereinsvermögen</w:t>
        </w:r>
      </w:ins>
    </w:p>
    <w:p w14:paraId="29C13C51" w14:textId="77777777" w:rsidR="00135BF5" w:rsidRPr="00CD3618" w:rsidRDefault="00135BF5" w:rsidP="00135BF5">
      <w:pPr>
        <w:rPr>
          <w:rFonts w:ascii="Arial" w:hAnsi="Arial" w:cs="Times New Roman"/>
          <w:color w:val="000000"/>
          <w:vertAlign w:val="superscript"/>
          <w:lang w:eastAsia="de-CH"/>
        </w:rPr>
      </w:pPr>
    </w:p>
    <w:p w14:paraId="7533ACCA" w14:textId="70618E33"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Zur Verfolgung des Vereinszwecks </w:t>
      </w:r>
      <w:ins w:id="42" w:author="Ein Microsoft Office-Anwender" w:date="2015-09-14T17:56:00Z">
        <w:r w:rsidR="00BF45C2">
          <w:rPr>
            <w:rFonts w:ascii="Arial" w:hAnsi="Arial" w:cs="Times New Roman"/>
            <w:color w:val="000000"/>
            <w:lang w:eastAsia="de-CH"/>
          </w:rPr>
          <w:t>erhebt</w:t>
        </w:r>
        <w:r w:rsidR="00BF45C2" w:rsidRPr="00CD3618">
          <w:rPr>
            <w:rFonts w:ascii="Arial" w:hAnsi="Arial" w:cs="Times New Roman"/>
            <w:color w:val="000000"/>
            <w:lang w:eastAsia="de-CH"/>
          </w:rPr>
          <w:t xml:space="preserve"> </w:t>
        </w:r>
      </w:ins>
      <w:r w:rsidRPr="00CD3618">
        <w:rPr>
          <w:rFonts w:ascii="Arial" w:hAnsi="Arial" w:cs="Times New Roman"/>
          <w:color w:val="000000"/>
          <w:lang w:eastAsia="de-CH"/>
        </w:rPr>
        <w:t>der Verein Mitglieder</w:t>
      </w:r>
      <w:ins w:id="43" w:author="Ein Microsoft Office-Anwender" w:date="2015-09-14T17:56:00Z">
        <w:r w:rsidR="00BF45C2">
          <w:rPr>
            <w:rFonts w:ascii="Arial" w:hAnsi="Arial" w:cs="Times New Roman"/>
            <w:color w:val="000000"/>
            <w:lang w:eastAsia="de-CH"/>
          </w:rPr>
          <w:t>beiträge</w:t>
        </w:r>
      </w:ins>
      <w:r w:rsidRPr="00CD3618">
        <w:rPr>
          <w:rFonts w:ascii="Arial" w:hAnsi="Arial" w:cs="Times New Roman"/>
          <w:color w:val="000000"/>
          <w:lang w:eastAsia="de-CH"/>
        </w:rPr>
        <w:t>. Der Verein kann überdies Zuwendungen aller Art entgegennehmen.</w:t>
      </w:r>
      <w:r w:rsidRPr="00CD3618">
        <w:rPr>
          <w:rFonts w:ascii="MingLiU" w:eastAsia="MingLiU" w:hAnsi="MingLiU" w:cs="MingLiU"/>
          <w:color w:val="000000"/>
          <w:lang w:eastAsia="de-CH"/>
        </w:rPr>
        <w:br/>
      </w:r>
    </w:p>
    <w:p w14:paraId="5A78B884"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Weitere Einnahmen des Vereins bestehen aus Erträgen für Dienstleistungen sowie aus den Erträgen des Vereinsvermögens.</w:t>
      </w:r>
    </w:p>
    <w:p w14:paraId="093637CD" w14:textId="77777777" w:rsidR="00BF45C2" w:rsidRDefault="00BF45C2" w:rsidP="00BF45C2">
      <w:pPr>
        <w:autoSpaceDE w:val="0"/>
        <w:autoSpaceDN w:val="0"/>
        <w:adjustRightInd w:val="0"/>
        <w:rPr>
          <w:ins w:id="44" w:author="Ein Microsoft Office-Anwender" w:date="2015-09-14T17:55:00Z"/>
          <w:rFonts w:ascii="Arial" w:hAnsi="Arial" w:cs="Times New Roman"/>
          <w:color w:val="000000"/>
          <w:lang w:eastAsia="de-CH"/>
        </w:rPr>
      </w:pPr>
    </w:p>
    <w:p w14:paraId="29D5C6BE" w14:textId="3E02462B" w:rsidR="00BF45C2" w:rsidRPr="00CD3618" w:rsidRDefault="00BF45C2" w:rsidP="00BF45C2">
      <w:pPr>
        <w:autoSpaceDE w:val="0"/>
        <w:autoSpaceDN w:val="0"/>
        <w:adjustRightInd w:val="0"/>
        <w:rPr>
          <w:rFonts w:ascii="Arial" w:hAnsi="Arial" w:cs="Times New Roman"/>
          <w:color w:val="000000"/>
          <w:lang w:eastAsia="de-CH"/>
        </w:rPr>
      </w:pPr>
      <w:ins w:id="45" w:author="Ein Microsoft Office-Anwender" w:date="2015-09-14T17:55:00Z">
        <w:r>
          <w:rPr>
            <w:rFonts w:ascii="Arial" w:hAnsi="Arial" w:cs="Times New Roman"/>
            <w:color w:val="000000"/>
            <w:vertAlign w:val="superscript"/>
            <w:lang w:eastAsia="de-CH"/>
          </w:rPr>
          <w:t>3</w:t>
        </w:r>
      </w:ins>
      <w:ins w:id="46" w:author="Ein Microsoft Office-Anwender" w:date="2015-09-14T17:58:00Z">
        <w:r>
          <w:rPr>
            <w:rFonts w:ascii="Arial" w:hAnsi="Arial" w:cs="Times New Roman"/>
            <w:color w:val="000000"/>
            <w:vertAlign w:val="superscript"/>
            <w:lang w:eastAsia="de-CH"/>
          </w:rPr>
          <w:t xml:space="preserve"> </w:t>
        </w:r>
      </w:ins>
      <w:ins w:id="47" w:author="Ein Microsoft Office-Anwender" w:date="2015-09-14T17:55:00Z">
        <w:r w:rsidRPr="00CD3618">
          <w:rPr>
            <w:rFonts w:ascii="Arial" w:hAnsi="Arial" w:cs="Times New Roman"/>
            <w:color w:val="000000"/>
            <w:lang w:eastAsia="de-CH"/>
          </w:rPr>
          <w:t>Für die Verbindlichkeiten des Vereins haftet ausschliesslich das Vereinsvermögen. Jede persönliche Haftung der Mitglieder ist ausgeschlossen.</w:t>
        </w:r>
      </w:ins>
    </w:p>
    <w:p w14:paraId="644B98F6" w14:textId="77777777" w:rsidR="00135BF5" w:rsidRPr="00CD3618" w:rsidRDefault="00135BF5" w:rsidP="00135BF5">
      <w:pPr>
        <w:rPr>
          <w:rFonts w:ascii="Arial" w:hAnsi="Arial" w:cs="Times New Roman"/>
          <w:color w:val="000000"/>
          <w:lang w:eastAsia="de-CH"/>
        </w:rPr>
      </w:pPr>
    </w:p>
    <w:p w14:paraId="4337FC9E"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8   Mitgliederbeiträge</w:t>
      </w:r>
    </w:p>
    <w:p w14:paraId="55E31EC7" w14:textId="77777777" w:rsidR="00135BF5" w:rsidRPr="00CD3618" w:rsidRDefault="00135BF5" w:rsidP="00135BF5">
      <w:pPr>
        <w:rPr>
          <w:rFonts w:ascii="Arial" w:hAnsi="Arial" w:cs="Times New Roman"/>
          <w:color w:val="000000"/>
          <w:lang w:eastAsia="de-CH"/>
        </w:rPr>
      </w:pPr>
    </w:p>
    <w:p w14:paraId="052088EB"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Die Höhe der Mitgliederbeiträge wird von der Mitgliederversammlung jeweils für ein Jahr festgesetzt.</w:t>
      </w:r>
    </w:p>
    <w:p w14:paraId="4C3163EE" w14:textId="77777777" w:rsidR="00135BF5" w:rsidRPr="00CD3618" w:rsidRDefault="00135BF5" w:rsidP="00135BF5">
      <w:pPr>
        <w:rPr>
          <w:rFonts w:ascii="Arial" w:hAnsi="Arial" w:cs="Times New Roman"/>
          <w:color w:val="000000"/>
          <w:lang w:eastAsia="de-CH"/>
        </w:rPr>
      </w:pPr>
    </w:p>
    <w:p w14:paraId="6DF48AD1" w14:textId="77777777" w:rsidR="00CD05B0" w:rsidRDefault="00CD05B0" w:rsidP="00BF45C2">
      <w:pPr>
        <w:rPr>
          <w:rFonts w:ascii="Arial" w:hAnsi="Arial" w:cs="Times New Roman"/>
          <w:color w:val="000000"/>
          <w:lang w:eastAsia="de-CH"/>
        </w:rPr>
      </w:pPr>
    </w:p>
    <w:p w14:paraId="597E65D1" w14:textId="77777777" w:rsidR="00CD05B0" w:rsidRDefault="00CD05B0" w:rsidP="00BF45C2">
      <w:pPr>
        <w:rPr>
          <w:rFonts w:ascii="Arial" w:hAnsi="Arial" w:cs="Times New Roman"/>
          <w:color w:val="000000"/>
          <w:lang w:eastAsia="de-CH"/>
        </w:rPr>
      </w:pPr>
    </w:p>
    <w:p w14:paraId="452C92A7" w14:textId="43137715" w:rsidR="00135BF5" w:rsidRPr="00CD3618" w:rsidRDefault="00135BF5" w:rsidP="00BF45C2">
      <w:pPr>
        <w:rPr>
          <w:rFonts w:ascii="Arial" w:hAnsi="Arial" w:cs="Times New Roman"/>
          <w:color w:val="000000"/>
          <w:lang w:eastAsia="de-CH"/>
        </w:rPr>
      </w:pPr>
      <w:r w:rsidRPr="00CD3618">
        <w:rPr>
          <w:rFonts w:ascii="Arial" w:hAnsi="Arial" w:cs="Times New Roman"/>
          <w:color w:val="000000"/>
          <w:lang w:eastAsia="de-CH"/>
        </w:rPr>
        <w:lastRenderedPageBreak/>
        <w:br/>
      </w:r>
      <w:r w:rsidRPr="00CD3618">
        <w:rPr>
          <w:rFonts w:ascii="Arial" w:hAnsi="Arial" w:cs="Times New Roman"/>
          <w:b/>
          <w:bCs/>
          <w:color w:val="000000"/>
          <w:lang w:eastAsia="de-CH"/>
        </w:rPr>
        <w:t>9   Organe</w:t>
      </w:r>
    </w:p>
    <w:p w14:paraId="5A02F2AC" w14:textId="77777777" w:rsidR="00135BF5" w:rsidRPr="00CD3618" w:rsidRDefault="00135BF5" w:rsidP="00135BF5">
      <w:pPr>
        <w:snapToGrid w:val="0"/>
        <w:rPr>
          <w:rFonts w:ascii="Arial" w:hAnsi="Arial" w:cs="Times New Roman"/>
          <w:color w:val="000000"/>
          <w:vertAlign w:val="superscript"/>
          <w:lang w:eastAsia="de-CH"/>
        </w:rPr>
      </w:pPr>
    </w:p>
    <w:p w14:paraId="3E24A0CD"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Die Organe des Vereins sind:</w:t>
      </w:r>
    </w:p>
    <w:p w14:paraId="1E39BD07" w14:textId="77777777" w:rsidR="00135BF5" w:rsidRPr="00CD3618" w:rsidRDefault="00135BF5" w:rsidP="00135BF5">
      <w:pPr>
        <w:snapToGrid w:val="0"/>
        <w:rPr>
          <w:rFonts w:ascii="Arial" w:hAnsi="Arial" w:cs="Times New Roman"/>
          <w:color w:val="000000"/>
          <w:lang w:eastAsia="de-CH"/>
        </w:rPr>
      </w:pPr>
    </w:p>
    <w:p w14:paraId="5CCBC40D" w14:textId="77777777" w:rsidR="00135BF5" w:rsidRPr="009902C4" w:rsidRDefault="00135BF5" w:rsidP="009902C4">
      <w:pPr>
        <w:pStyle w:val="Listenabsatz"/>
        <w:numPr>
          <w:ilvl w:val="0"/>
          <w:numId w:val="5"/>
        </w:numPr>
        <w:snapToGrid w:val="0"/>
        <w:rPr>
          <w:rFonts w:ascii="Arial" w:hAnsi="Arial" w:cs="Times New Roman"/>
          <w:color w:val="000000"/>
          <w:lang w:eastAsia="de-CH"/>
        </w:rPr>
      </w:pPr>
      <w:r w:rsidRPr="009902C4">
        <w:rPr>
          <w:rFonts w:ascii="Arial" w:hAnsi="Arial" w:cs="Times New Roman"/>
          <w:color w:val="000000"/>
          <w:lang w:eastAsia="de-CH"/>
        </w:rPr>
        <w:t>die Mitgliederversammlung;</w:t>
      </w:r>
    </w:p>
    <w:p w14:paraId="102D0429" w14:textId="77777777" w:rsidR="00135BF5" w:rsidRPr="009902C4" w:rsidRDefault="00135BF5" w:rsidP="009902C4">
      <w:pPr>
        <w:pStyle w:val="Listenabsatz"/>
        <w:numPr>
          <w:ilvl w:val="0"/>
          <w:numId w:val="5"/>
        </w:numPr>
        <w:snapToGrid w:val="0"/>
        <w:rPr>
          <w:rFonts w:ascii="Arial" w:hAnsi="Arial" w:cs="Times New Roman"/>
          <w:color w:val="000000"/>
          <w:lang w:eastAsia="de-CH"/>
        </w:rPr>
      </w:pPr>
      <w:r w:rsidRPr="009902C4">
        <w:rPr>
          <w:rFonts w:ascii="Arial" w:hAnsi="Arial" w:cs="Times New Roman"/>
          <w:color w:val="000000"/>
          <w:lang w:eastAsia="de-CH"/>
        </w:rPr>
        <w:t>der Vorstand;</w:t>
      </w:r>
    </w:p>
    <w:p w14:paraId="2A055FC7" w14:textId="77777777" w:rsidR="00135BF5" w:rsidRPr="009902C4" w:rsidRDefault="00135BF5" w:rsidP="009902C4">
      <w:pPr>
        <w:pStyle w:val="Listenabsatz"/>
        <w:numPr>
          <w:ilvl w:val="0"/>
          <w:numId w:val="5"/>
        </w:numPr>
        <w:snapToGrid w:val="0"/>
        <w:rPr>
          <w:rFonts w:ascii="Arial" w:hAnsi="Arial" w:cs="Times New Roman"/>
          <w:color w:val="000000"/>
          <w:lang w:eastAsia="de-CH"/>
        </w:rPr>
      </w:pPr>
      <w:r w:rsidRPr="009902C4">
        <w:rPr>
          <w:rFonts w:ascii="Arial" w:hAnsi="Arial" w:cs="Times New Roman"/>
          <w:color w:val="000000"/>
          <w:lang w:eastAsia="de-CH"/>
        </w:rPr>
        <w:t>die Revisionsstelle.</w:t>
      </w:r>
    </w:p>
    <w:p w14:paraId="2B3828B1"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247DC826"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Der Vorstand und die Revisionsstelle werden für eine Amtszeit von jeweils einem Jahr gewählt; Wiederwahl ist unbeschränkt möglich.</w:t>
      </w:r>
    </w:p>
    <w:p w14:paraId="687BC5D3" w14:textId="77777777" w:rsidR="00135BF5" w:rsidRPr="00CD3618" w:rsidRDefault="00135BF5" w:rsidP="00135BF5">
      <w:pPr>
        <w:autoSpaceDE w:val="0"/>
        <w:autoSpaceDN w:val="0"/>
        <w:adjustRightInd w:val="0"/>
        <w:rPr>
          <w:rFonts w:ascii="Arial" w:hAnsi="Arial" w:cs="Times New Roman"/>
          <w:color w:val="000000"/>
          <w:lang w:eastAsia="de-CH"/>
        </w:rPr>
      </w:pPr>
    </w:p>
    <w:p w14:paraId="6F611DB8" w14:textId="77777777" w:rsidR="00135BF5" w:rsidRPr="00CD3618" w:rsidRDefault="00135BF5" w:rsidP="00135BF5">
      <w:pPr>
        <w:rPr>
          <w:rFonts w:ascii="Arial" w:hAnsi="Arial" w:cs="Times New Roman"/>
          <w:b/>
          <w:bCs/>
          <w:color w:val="000000"/>
          <w:lang w:eastAsia="de-CH"/>
        </w:rPr>
      </w:pPr>
    </w:p>
    <w:p w14:paraId="7BBE1586" w14:textId="2A7514A1" w:rsidR="00135BF5" w:rsidRPr="00CD3618" w:rsidRDefault="00F913C8" w:rsidP="00135BF5">
      <w:pPr>
        <w:rPr>
          <w:rFonts w:ascii="Arial" w:hAnsi="Arial" w:cs="Times New Roman"/>
          <w:b/>
          <w:bCs/>
          <w:color w:val="000000"/>
          <w:lang w:eastAsia="de-CH"/>
        </w:rPr>
      </w:pPr>
      <w:ins w:id="48" w:author="Ein Microsoft Office-Anwender" w:date="2015-09-24T16:19:00Z">
        <w:r w:rsidRPr="00CD3618">
          <w:rPr>
            <w:rFonts w:ascii="Arial" w:hAnsi="Arial" w:cs="Times New Roman"/>
            <w:b/>
            <w:bCs/>
            <w:color w:val="000000"/>
            <w:lang w:eastAsia="de-CH"/>
          </w:rPr>
          <w:t>1</w:t>
        </w:r>
        <w:r>
          <w:rPr>
            <w:rFonts w:ascii="Arial" w:hAnsi="Arial" w:cs="Times New Roman"/>
            <w:b/>
            <w:bCs/>
            <w:color w:val="000000"/>
            <w:lang w:eastAsia="de-CH"/>
          </w:rPr>
          <w:t>0</w:t>
        </w:r>
        <w:r w:rsidRPr="00CD3618">
          <w:rPr>
            <w:rFonts w:ascii="Arial" w:hAnsi="Arial" w:cs="Times New Roman"/>
            <w:b/>
            <w:bCs/>
            <w:color w:val="000000"/>
            <w:lang w:eastAsia="de-CH"/>
          </w:rPr>
          <w:t xml:space="preserve">   </w:t>
        </w:r>
      </w:ins>
      <w:ins w:id="49" w:author="Ein Microsoft Office-Anwender" w:date="2015-09-14T17:59:00Z">
        <w:r w:rsidR="00BF45C2">
          <w:rPr>
            <w:rFonts w:ascii="Arial" w:hAnsi="Arial" w:cs="Times New Roman"/>
            <w:b/>
            <w:bCs/>
            <w:color w:val="000000"/>
            <w:lang w:eastAsia="de-CH"/>
          </w:rPr>
          <w:t>Mitglieder</w:t>
        </w:r>
        <w:r w:rsidR="00BF45C2" w:rsidRPr="00CD3618">
          <w:rPr>
            <w:rFonts w:ascii="Arial" w:hAnsi="Arial" w:cs="Times New Roman"/>
            <w:b/>
            <w:bCs/>
            <w:color w:val="000000"/>
            <w:lang w:eastAsia="de-CH"/>
          </w:rPr>
          <w:t xml:space="preserve">versammlung </w:t>
        </w:r>
      </w:ins>
    </w:p>
    <w:p w14:paraId="464CB548" w14:textId="77777777" w:rsidR="00135BF5" w:rsidRPr="00CD3618" w:rsidRDefault="00135BF5" w:rsidP="00135BF5">
      <w:pPr>
        <w:snapToGrid w:val="0"/>
        <w:rPr>
          <w:rFonts w:ascii="Arial" w:hAnsi="Arial" w:cs="Times New Roman"/>
          <w:color w:val="000000"/>
          <w:vertAlign w:val="superscript"/>
          <w:lang w:eastAsia="de-CH"/>
        </w:rPr>
      </w:pPr>
    </w:p>
    <w:p w14:paraId="07D371E3" w14:textId="5560D094" w:rsidR="00135BF5" w:rsidRDefault="00135BF5" w:rsidP="00135BF5">
      <w:pPr>
        <w:snapToGrid w:val="0"/>
        <w:rPr>
          <w:ins w:id="50" w:author="Ein Microsoft Office-Anwender" w:date="2015-09-24T16:34:00Z"/>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Die Einberufung </w:t>
      </w:r>
      <w:ins w:id="51" w:author="Ein Microsoft Office-Anwender" w:date="2015-09-24T16:33:00Z">
        <w:r w:rsidR="00E90C2A">
          <w:rPr>
            <w:rFonts w:ascii="Arial" w:hAnsi="Arial" w:cs="Times New Roman"/>
            <w:color w:val="000000"/>
            <w:lang w:eastAsia="de-CH"/>
          </w:rPr>
          <w:t>der Mitgliederv</w:t>
        </w:r>
      </w:ins>
      <w:ins w:id="52" w:author="Ein Microsoft Office-Anwender" w:date="2015-09-24T16:21:00Z">
        <w:r w:rsidR="00F913C8">
          <w:rPr>
            <w:rFonts w:ascii="Arial" w:hAnsi="Arial" w:cs="Times New Roman"/>
            <w:color w:val="000000"/>
            <w:lang w:eastAsia="de-CH"/>
          </w:rPr>
          <w:t xml:space="preserve">ersammlung </w:t>
        </w:r>
      </w:ins>
      <w:r w:rsidRPr="00CD3618">
        <w:rPr>
          <w:rFonts w:ascii="Arial" w:hAnsi="Arial" w:cs="Times New Roman"/>
          <w:color w:val="000000"/>
          <w:lang w:eastAsia="de-CH"/>
        </w:rPr>
        <w:t>erfolgt durch den Vorstand und von Gesetzes wegen, wenn ein Fünftel aller Mitglieder die Einberufung verlangt.</w:t>
      </w:r>
    </w:p>
    <w:p w14:paraId="4D91FE5B" w14:textId="77777777" w:rsidR="00E90C2A" w:rsidRPr="00CD3618" w:rsidRDefault="00E90C2A" w:rsidP="00135BF5">
      <w:pPr>
        <w:snapToGrid w:val="0"/>
        <w:rPr>
          <w:rFonts w:ascii="Arial" w:hAnsi="Arial" w:cs="Times New Roman"/>
          <w:color w:val="000000"/>
          <w:lang w:eastAsia="de-CH"/>
        </w:rPr>
      </w:pPr>
    </w:p>
    <w:p w14:paraId="2BA587A8" w14:textId="0E2D3C11" w:rsidR="00E90C2A" w:rsidRPr="00CD3618" w:rsidRDefault="00E90C2A" w:rsidP="00E90C2A">
      <w:pPr>
        <w:snapToGrid w:val="0"/>
        <w:rPr>
          <w:ins w:id="53" w:author="Ein Microsoft Office-Anwender" w:date="2015-09-24T16:38:00Z"/>
          <w:rFonts w:ascii="Arial" w:hAnsi="Arial" w:cs="Times New Roman"/>
          <w:color w:val="000000"/>
          <w:lang w:eastAsia="de-CH"/>
        </w:rPr>
      </w:pPr>
      <w:ins w:id="54" w:author="Ein Microsoft Office-Anwender" w:date="2015-09-24T16:34:00Z">
        <w:r w:rsidRPr="00CD3618">
          <w:rPr>
            <w:rFonts w:ascii="Arial" w:hAnsi="Arial" w:cs="Times New Roman"/>
            <w:color w:val="000000"/>
            <w:vertAlign w:val="superscript"/>
            <w:lang w:eastAsia="de-CH"/>
          </w:rPr>
          <w:t>2</w:t>
        </w:r>
        <w:r>
          <w:rPr>
            <w:rFonts w:ascii="Arial" w:hAnsi="Arial" w:cs="Times New Roman"/>
            <w:color w:val="000000"/>
            <w:vertAlign w:val="superscript"/>
            <w:lang w:eastAsia="de-CH"/>
          </w:rPr>
          <w:t xml:space="preserve"> </w:t>
        </w:r>
      </w:ins>
      <w:ins w:id="55" w:author="Ein Microsoft Office-Anwender" w:date="2015-09-24T16:33:00Z">
        <w:r w:rsidRPr="00CD3618">
          <w:rPr>
            <w:rFonts w:ascii="Arial" w:hAnsi="Arial" w:cs="Times New Roman"/>
            <w:color w:val="000000"/>
            <w:lang w:eastAsia="de-CH"/>
          </w:rPr>
          <w:t xml:space="preserve">Die </w:t>
        </w:r>
        <w:r>
          <w:rPr>
            <w:rFonts w:ascii="Arial" w:hAnsi="Arial" w:cs="Times New Roman"/>
            <w:color w:val="000000"/>
            <w:lang w:eastAsia="de-CH"/>
          </w:rPr>
          <w:t xml:space="preserve">ordentliche </w:t>
        </w:r>
        <w:r w:rsidRPr="00CD3618">
          <w:rPr>
            <w:rFonts w:ascii="Arial" w:hAnsi="Arial" w:cs="Times New Roman"/>
            <w:color w:val="000000"/>
            <w:lang w:eastAsia="de-CH"/>
          </w:rPr>
          <w:t>Generalversammlung</w:t>
        </w:r>
        <w:r w:rsidRPr="00F913C8">
          <w:rPr>
            <w:rFonts w:ascii="Arial" w:hAnsi="Arial" w:cs="Times New Roman"/>
            <w:color w:val="000000"/>
            <w:lang w:eastAsia="de-CH"/>
          </w:rPr>
          <w:t xml:space="preserve"> </w:t>
        </w:r>
        <w:r>
          <w:rPr>
            <w:rFonts w:ascii="Arial" w:hAnsi="Arial" w:cs="Times New Roman"/>
            <w:color w:val="000000"/>
            <w:lang w:eastAsia="de-CH"/>
          </w:rPr>
          <w:t>findet einmal jährlich statt</w:t>
        </w:r>
        <w:r w:rsidRPr="00CD3618">
          <w:rPr>
            <w:rFonts w:ascii="Arial" w:hAnsi="Arial" w:cs="Times New Roman"/>
            <w:color w:val="000000"/>
            <w:lang w:eastAsia="de-CH"/>
          </w:rPr>
          <w:t>.</w:t>
        </w:r>
      </w:ins>
      <w:ins w:id="56" w:author="Ein Microsoft Office-Anwender" w:date="2015-09-24T16:34:00Z">
        <w:r>
          <w:rPr>
            <w:rFonts w:ascii="Arial" w:hAnsi="Arial" w:cs="Times New Roman"/>
            <w:color w:val="000000"/>
            <w:lang w:eastAsia="de-CH"/>
          </w:rPr>
          <w:t xml:space="preserve"> </w:t>
        </w:r>
      </w:ins>
      <w:ins w:id="57" w:author="Ein Microsoft Office-Anwender" w:date="2015-09-24T16:35:00Z">
        <w:r>
          <w:rPr>
            <w:rFonts w:ascii="Arial" w:hAnsi="Arial" w:cs="Times New Roman"/>
            <w:color w:val="000000"/>
            <w:lang w:eastAsia="de-CH"/>
          </w:rPr>
          <w:t>Sie</w:t>
        </w:r>
      </w:ins>
      <w:r w:rsidR="00135BF5" w:rsidRPr="00CD3618">
        <w:rPr>
          <w:rFonts w:ascii="Arial" w:hAnsi="Arial" w:cs="Times New Roman"/>
          <w:color w:val="000000"/>
          <w:lang w:eastAsia="de-CH"/>
        </w:rPr>
        <w:t xml:space="preserve"> wird innerhalb von drei Monaten nach Abschluss des Vereinsjahres durchgeführt. </w:t>
      </w:r>
      <w:ins w:id="58" w:author="Ein Microsoft Office-Anwender" w:date="2015-09-24T16:22:00Z">
        <w:r w:rsidR="00F913C8">
          <w:rPr>
            <w:rFonts w:ascii="Arial" w:hAnsi="Arial" w:cs="Times New Roman"/>
            <w:color w:val="000000"/>
            <w:lang w:eastAsia="de-CH"/>
          </w:rPr>
          <w:t xml:space="preserve">Ihr </w:t>
        </w:r>
      </w:ins>
      <w:r w:rsidR="00135BF5" w:rsidRPr="00CD3618">
        <w:rPr>
          <w:rFonts w:ascii="Arial" w:hAnsi="Arial" w:cs="Times New Roman"/>
          <w:color w:val="000000"/>
          <w:lang w:eastAsia="de-CH"/>
        </w:rPr>
        <w:t xml:space="preserve">obliegt: </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die Wahl</w:t>
      </w:r>
      <w:ins w:id="59" w:author="Ein Microsoft Office-Anwender" w:date="2015-09-24T16:22:00Z">
        <w:r w:rsidR="00F913C8">
          <w:rPr>
            <w:rFonts w:ascii="Arial" w:hAnsi="Arial" w:cs="Times New Roman"/>
            <w:color w:val="000000"/>
            <w:lang w:eastAsia="de-CH"/>
          </w:rPr>
          <w:t>/Abwahl</w:t>
        </w:r>
      </w:ins>
      <w:r w:rsidR="00135BF5" w:rsidRPr="00CD3618">
        <w:rPr>
          <w:rFonts w:ascii="Arial" w:hAnsi="Arial" w:cs="Times New Roman"/>
          <w:color w:val="000000"/>
          <w:lang w:eastAsia="de-CH"/>
        </w:rPr>
        <w:t xml:space="preserve"> des Präsidenten;</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die Wahl</w:t>
      </w:r>
      <w:ins w:id="60" w:author="Ein Microsoft Office-Anwender" w:date="2015-09-24T16:22:00Z">
        <w:r w:rsidR="00F913C8">
          <w:rPr>
            <w:rFonts w:ascii="Arial" w:hAnsi="Arial" w:cs="Times New Roman"/>
            <w:color w:val="000000"/>
            <w:lang w:eastAsia="de-CH"/>
          </w:rPr>
          <w:t>/Abwahl</w:t>
        </w:r>
      </w:ins>
      <w:r w:rsidR="00135BF5" w:rsidRPr="00CD3618">
        <w:rPr>
          <w:rFonts w:ascii="Arial" w:hAnsi="Arial" w:cs="Times New Roman"/>
          <w:color w:val="000000"/>
          <w:lang w:eastAsia="de-CH"/>
        </w:rPr>
        <w:t xml:space="preserve"> der Mitglieder des Vorstandes;</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die Wahl</w:t>
      </w:r>
      <w:ins w:id="61" w:author="Ein Microsoft Office-Anwender" w:date="2015-09-24T16:23:00Z">
        <w:r w:rsidR="00F913C8">
          <w:rPr>
            <w:rFonts w:ascii="Arial" w:hAnsi="Arial" w:cs="Times New Roman"/>
            <w:color w:val="000000"/>
            <w:lang w:eastAsia="de-CH"/>
          </w:rPr>
          <w:t>/Abwahl</w:t>
        </w:r>
      </w:ins>
      <w:r w:rsidR="00135BF5" w:rsidRPr="00CD3618">
        <w:rPr>
          <w:rFonts w:ascii="Arial" w:hAnsi="Arial" w:cs="Times New Roman"/>
          <w:color w:val="000000"/>
          <w:lang w:eastAsia="de-CH"/>
        </w:rPr>
        <w:t xml:space="preserve"> der Revisionsstelle;</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xml:space="preserve">- die </w:t>
      </w:r>
      <w:ins w:id="62" w:author="Ein Microsoft Office-Anwender" w:date="2015-09-24T16:24:00Z">
        <w:r w:rsidR="00F913C8">
          <w:rPr>
            <w:rFonts w:ascii="Arial" w:hAnsi="Arial" w:cs="Times New Roman"/>
            <w:color w:val="000000"/>
            <w:lang w:eastAsia="de-CH"/>
          </w:rPr>
          <w:t>Genehmigung der</w:t>
        </w:r>
      </w:ins>
      <w:r w:rsidR="00135BF5" w:rsidRPr="00CD3618">
        <w:rPr>
          <w:rFonts w:ascii="Arial" w:hAnsi="Arial" w:cs="Times New Roman"/>
          <w:color w:val="000000"/>
          <w:lang w:eastAsia="de-CH"/>
        </w:rPr>
        <w:t xml:space="preserve"> Jahresrechnung;</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xml:space="preserve">- die </w:t>
      </w:r>
      <w:ins w:id="63" w:author="Ein Microsoft Office-Anwender" w:date="2015-09-24T16:24:00Z">
        <w:r w:rsidR="00F913C8">
          <w:rPr>
            <w:rFonts w:ascii="Arial" w:hAnsi="Arial" w:cs="Times New Roman"/>
            <w:color w:val="000000"/>
            <w:lang w:eastAsia="de-CH"/>
          </w:rPr>
          <w:t>Genehmigung des</w:t>
        </w:r>
      </w:ins>
      <w:r w:rsidR="00135BF5" w:rsidRPr="00CD3618">
        <w:rPr>
          <w:rFonts w:ascii="Arial" w:hAnsi="Arial" w:cs="Times New Roman"/>
          <w:color w:val="000000"/>
          <w:lang w:eastAsia="de-CH"/>
        </w:rPr>
        <w:t xml:space="preserve"> Jahresbudget und die Festsetzung des Mitgliederbeitrages</w:t>
      </w:r>
      <w:r w:rsidR="00CD05B0">
        <w:rPr>
          <w:rFonts w:ascii="Arial" w:hAnsi="Arial" w:cs="Times New Roman"/>
          <w:color w:val="000000"/>
          <w:lang w:eastAsia="de-CH"/>
        </w:rPr>
        <w:t>;</w:t>
      </w:r>
      <w:r w:rsidR="00135BF5" w:rsidRPr="00CD3618">
        <w:rPr>
          <w:rFonts w:ascii="MingLiU" w:eastAsia="MingLiU" w:hAnsi="MingLiU" w:cs="MingLiU"/>
          <w:color w:val="000000"/>
          <w:lang w:eastAsia="de-CH"/>
        </w:rPr>
        <w:br/>
      </w:r>
      <w:ins w:id="64" w:author="Ein Microsoft Office-Anwender" w:date="2015-09-24T16:38:00Z">
        <w:r w:rsidRPr="00CD3618">
          <w:rPr>
            <w:rFonts w:ascii="Arial" w:hAnsi="Arial" w:cs="Times New Roman"/>
            <w:color w:val="000000"/>
            <w:lang w:eastAsia="de-CH"/>
          </w:rPr>
          <w:t>- die Kenntnisnahme des Berichts der Revisionsstelle;</w:t>
        </w:r>
      </w:ins>
    </w:p>
    <w:p w14:paraId="0CFD0F5A" w14:textId="66CD4FC7" w:rsidR="00135BF5" w:rsidRPr="00CD3618" w:rsidRDefault="00E90C2A" w:rsidP="00E90C2A">
      <w:pPr>
        <w:snapToGrid w:val="0"/>
        <w:rPr>
          <w:rFonts w:ascii="Arial" w:hAnsi="Arial" w:cs="Times New Roman"/>
          <w:color w:val="000000"/>
          <w:vertAlign w:val="superscript"/>
          <w:lang w:eastAsia="de-CH"/>
        </w:rPr>
      </w:pPr>
      <w:ins w:id="65" w:author="Ein Microsoft Office-Anwender" w:date="2015-09-24T16:38:00Z">
        <w:r w:rsidRPr="00CD3618">
          <w:rPr>
            <w:rFonts w:ascii="Arial" w:hAnsi="Arial" w:cs="Times New Roman"/>
            <w:color w:val="000000"/>
            <w:lang w:eastAsia="de-CH"/>
          </w:rPr>
          <w:t>-</w:t>
        </w:r>
      </w:ins>
      <w:r w:rsidR="00135BF5" w:rsidRPr="00CD3618">
        <w:rPr>
          <w:rFonts w:ascii="Arial" w:hAnsi="Arial" w:cs="Times New Roman"/>
          <w:color w:val="000000"/>
          <w:lang w:eastAsia="de-CH"/>
        </w:rPr>
        <w:t> die Beschlussfassung über Änderungen der Statuten;</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xml:space="preserve">- die Beschlussfassung über </w:t>
      </w:r>
      <w:ins w:id="66" w:author="Ein Microsoft Office-Anwender" w:date="2015-09-24T16:24:00Z">
        <w:r w:rsidR="00F913C8">
          <w:rPr>
            <w:rFonts w:ascii="Arial" w:hAnsi="Arial" w:cs="Times New Roman"/>
            <w:color w:val="000000"/>
            <w:lang w:eastAsia="de-CH"/>
          </w:rPr>
          <w:t>die</w:t>
        </w:r>
      </w:ins>
      <w:r w:rsidR="00135BF5" w:rsidRPr="00CD3618">
        <w:rPr>
          <w:rFonts w:ascii="Arial" w:hAnsi="Arial" w:cs="Times New Roman"/>
          <w:color w:val="000000"/>
          <w:lang w:eastAsia="de-CH"/>
        </w:rPr>
        <w:t xml:space="preserve"> Auflösung des Vereins.</w:t>
      </w:r>
      <w:r w:rsidR="00135BF5" w:rsidRPr="00CD3618">
        <w:rPr>
          <w:rFonts w:ascii="MingLiU" w:eastAsia="MingLiU" w:hAnsi="MingLiU" w:cs="MingLiU"/>
          <w:color w:val="000000"/>
          <w:lang w:eastAsia="de-CH"/>
        </w:rPr>
        <w:br/>
      </w:r>
    </w:p>
    <w:p w14:paraId="6342ACFC" w14:textId="31AA0B8E" w:rsidR="00135BF5" w:rsidRPr="00CD3618" w:rsidRDefault="00135BF5" w:rsidP="00135BF5">
      <w:pPr>
        <w:snapToGri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 xml:space="preserve">Zur </w:t>
      </w:r>
      <w:ins w:id="67" w:author="Ein Microsoft Office-Anwender" w:date="2015-09-24T16:25:00Z">
        <w:r w:rsidR="00F913C8">
          <w:rPr>
            <w:rFonts w:ascii="Arial" w:hAnsi="Arial" w:cs="Times New Roman"/>
            <w:color w:val="000000"/>
            <w:lang w:eastAsia="de-CH"/>
          </w:rPr>
          <w:t xml:space="preserve">ordentlichen </w:t>
        </w:r>
      </w:ins>
      <w:r w:rsidRPr="00CD3618">
        <w:rPr>
          <w:rFonts w:ascii="Arial" w:hAnsi="Arial" w:cs="Times New Roman"/>
          <w:color w:val="000000"/>
          <w:lang w:eastAsia="de-CH"/>
        </w:rPr>
        <w:t xml:space="preserve">Generalversammlung werden die Mitglieder drei Wochen zum Voraus </w:t>
      </w:r>
      <w:ins w:id="68" w:author="Ein Microsoft Office-Anwender" w:date="2015-09-24T16:25:00Z">
        <w:r w:rsidR="00F913C8" w:rsidRPr="00CD3618">
          <w:rPr>
            <w:rFonts w:ascii="Arial" w:hAnsi="Arial" w:cs="Times New Roman"/>
            <w:color w:val="000000"/>
            <w:lang w:eastAsia="de-CH"/>
          </w:rPr>
          <w:t>unter Beilage der Traktandenliste</w:t>
        </w:r>
        <w:r w:rsidR="00F913C8" w:rsidRPr="00CD3618">
          <w:rPr>
            <w:rFonts w:ascii="Arial" w:hAnsi="Arial" w:cs="Times New Roman"/>
            <w:color w:val="000000"/>
            <w:lang w:eastAsia="de-CH"/>
          </w:rPr>
          <w:t xml:space="preserve"> </w:t>
        </w:r>
      </w:ins>
      <w:r w:rsidRPr="00CD3618">
        <w:rPr>
          <w:rFonts w:ascii="Arial" w:hAnsi="Arial" w:cs="Times New Roman"/>
          <w:color w:val="000000"/>
          <w:lang w:eastAsia="de-CH"/>
        </w:rPr>
        <w:t xml:space="preserve">schriftlich eingeladen. </w:t>
      </w:r>
      <w:r w:rsidRPr="00CD3618">
        <w:rPr>
          <w:rFonts w:ascii="Arial" w:hAnsi="Arial" w:cs="Times New Roman"/>
          <w:color w:val="000000"/>
          <w:lang w:eastAsia="de-CH"/>
        </w:rPr>
        <w:br/>
      </w:r>
    </w:p>
    <w:p w14:paraId="0FF32FB8" w14:textId="6C686915"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4 </w:t>
      </w:r>
      <w:r w:rsidRPr="00CD3618">
        <w:rPr>
          <w:rFonts w:ascii="Arial" w:hAnsi="Arial" w:cs="Times New Roman"/>
          <w:color w:val="000000"/>
          <w:lang w:eastAsia="de-CH"/>
        </w:rPr>
        <w:t xml:space="preserve">Anträge von Mitgliedern zuhanden der </w:t>
      </w:r>
      <w:ins w:id="69" w:author="Ein Microsoft Office-Anwender" w:date="2015-09-24T16:26:00Z">
        <w:r w:rsidR="00F913C8">
          <w:rPr>
            <w:rFonts w:ascii="Arial" w:hAnsi="Arial" w:cs="Times New Roman"/>
            <w:color w:val="000000"/>
            <w:lang w:eastAsia="de-CH"/>
          </w:rPr>
          <w:t xml:space="preserve">ordentlichen </w:t>
        </w:r>
      </w:ins>
      <w:r w:rsidRPr="00CD3618">
        <w:rPr>
          <w:rFonts w:ascii="Arial" w:hAnsi="Arial" w:cs="Times New Roman"/>
          <w:color w:val="000000"/>
          <w:lang w:eastAsia="de-CH"/>
        </w:rPr>
        <w:t>Generalversammlung müssen dem Vorstand mindestens sechs Wochen vor der Versammlung eingereicht werden.</w:t>
      </w:r>
    </w:p>
    <w:p w14:paraId="7F7A5618" w14:textId="77777777" w:rsidR="00135BF5" w:rsidRPr="00CD3618" w:rsidRDefault="00135BF5" w:rsidP="00135BF5">
      <w:pPr>
        <w:snapToGrid w:val="0"/>
        <w:rPr>
          <w:rFonts w:ascii="Arial" w:hAnsi="Arial" w:cs="Times New Roman"/>
          <w:color w:val="000000"/>
          <w:vertAlign w:val="superscript"/>
          <w:lang w:eastAsia="de-CH"/>
        </w:rPr>
      </w:pPr>
    </w:p>
    <w:p w14:paraId="41A975D1" w14:textId="3992A28D" w:rsidR="00135BF5" w:rsidRPr="00CD3618" w:rsidRDefault="00135BF5" w:rsidP="00E90C2A">
      <w:pPr>
        <w:snapToGri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5</w:t>
      </w:r>
      <w:r w:rsidRPr="00CD3618">
        <w:rPr>
          <w:rFonts w:ascii="Arial" w:hAnsi="Arial" w:cs="Times New Roman"/>
          <w:color w:val="000000"/>
          <w:lang w:eastAsia="de-CH"/>
        </w:rPr>
        <w:t xml:space="preserve"> Die </w:t>
      </w:r>
      <w:ins w:id="70" w:author="Ein Microsoft Office-Anwender" w:date="2015-09-24T16:29:00Z">
        <w:r w:rsidR="00E90C2A">
          <w:rPr>
            <w:rFonts w:ascii="Arial" w:hAnsi="Arial" w:cs="Times New Roman"/>
            <w:color w:val="000000"/>
            <w:lang w:eastAsia="de-CH"/>
          </w:rPr>
          <w:t xml:space="preserve">unterjährigen </w:t>
        </w:r>
      </w:ins>
      <w:r w:rsidRPr="00CD3618">
        <w:rPr>
          <w:rFonts w:ascii="Arial" w:hAnsi="Arial" w:cs="Times New Roman"/>
          <w:color w:val="000000"/>
          <w:lang w:eastAsia="de-CH"/>
        </w:rPr>
        <w:t>Mitgliederversammlung</w:t>
      </w:r>
      <w:r w:rsidR="00C52CB6">
        <w:rPr>
          <w:rFonts w:ascii="Arial" w:hAnsi="Arial" w:cs="Times New Roman"/>
          <w:color w:val="000000"/>
          <w:lang w:eastAsia="de-CH"/>
        </w:rPr>
        <w:t>en</w:t>
      </w:r>
      <w:r w:rsidRPr="00CD3618">
        <w:rPr>
          <w:rFonts w:ascii="Arial" w:hAnsi="Arial" w:cs="Times New Roman"/>
          <w:color w:val="000000"/>
          <w:lang w:eastAsia="de-CH"/>
        </w:rPr>
        <w:t xml:space="preserve"> entscheide</w:t>
      </w:r>
      <w:r w:rsidR="00C52CB6">
        <w:rPr>
          <w:rFonts w:ascii="Arial" w:hAnsi="Arial" w:cs="Times New Roman"/>
          <w:color w:val="000000"/>
          <w:lang w:eastAsia="de-CH"/>
        </w:rPr>
        <w:t>n</w:t>
      </w:r>
      <w:r w:rsidRPr="00CD3618">
        <w:rPr>
          <w:rFonts w:ascii="Arial" w:hAnsi="Arial" w:cs="Times New Roman"/>
          <w:color w:val="000000"/>
          <w:lang w:eastAsia="de-CH"/>
        </w:rPr>
        <w:t xml:space="preserve"> in allen Angelegenheiten, die nicht der </w:t>
      </w:r>
      <w:ins w:id="71" w:author="Ein Microsoft Office-Anwender" w:date="2015-09-24T16:29:00Z">
        <w:r w:rsidR="00E90C2A">
          <w:rPr>
            <w:rFonts w:ascii="Arial" w:hAnsi="Arial" w:cs="Times New Roman"/>
            <w:color w:val="000000"/>
            <w:lang w:eastAsia="de-CH"/>
          </w:rPr>
          <w:t xml:space="preserve">ordentlichen </w:t>
        </w:r>
      </w:ins>
      <w:r w:rsidRPr="00CD3618">
        <w:rPr>
          <w:rFonts w:ascii="Arial" w:hAnsi="Arial" w:cs="Times New Roman"/>
          <w:color w:val="000000"/>
          <w:lang w:eastAsia="de-CH"/>
        </w:rPr>
        <w:t>Generalversammlung oder anderen Organen des Vereins übertragen sind. Insbesondere ha</w:t>
      </w:r>
      <w:r w:rsidR="00C52CB6">
        <w:rPr>
          <w:rFonts w:ascii="Arial" w:hAnsi="Arial" w:cs="Times New Roman"/>
          <w:color w:val="000000"/>
          <w:lang w:eastAsia="de-CH"/>
        </w:rPr>
        <w:t>ben</w:t>
      </w:r>
      <w:r w:rsidRPr="00CD3618">
        <w:rPr>
          <w:rFonts w:ascii="Arial" w:hAnsi="Arial" w:cs="Times New Roman"/>
          <w:color w:val="000000"/>
          <w:lang w:eastAsia="de-CH"/>
        </w:rPr>
        <w:t xml:space="preserve"> sie die Aufsicht über die Tätigkeit der Organe des Vereins und k</w:t>
      </w:r>
      <w:r w:rsidR="00C52CB6">
        <w:rPr>
          <w:rFonts w:ascii="Arial" w:hAnsi="Arial" w:cs="Times New Roman"/>
          <w:color w:val="000000"/>
          <w:lang w:eastAsia="de-CH"/>
        </w:rPr>
        <w:t>önnen</w:t>
      </w:r>
      <w:r w:rsidRPr="00CD3618">
        <w:rPr>
          <w:rFonts w:ascii="Arial" w:hAnsi="Arial" w:cs="Times New Roman"/>
          <w:color w:val="000000"/>
          <w:lang w:eastAsia="de-CH"/>
        </w:rPr>
        <w:t xml:space="preserve"> diese jederzeit abberufen. Die Mitgliederversammlung</w:t>
      </w:r>
      <w:r w:rsidR="00C52CB6">
        <w:rPr>
          <w:rFonts w:ascii="Arial" w:hAnsi="Arial" w:cs="Times New Roman"/>
          <w:color w:val="000000"/>
          <w:lang w:eastAsia="de-CH"/>
        </w:rPr>
        <w:t>en</w:t>
      </w:r>
      <w:r w:rsidRPr="00CD3618">
        <w:rPr>
          <w:rFonts w:ascii="Arial" w:hAnsi="Arial" w:cs="Times New Roman"/>
          <w:color w:val="000000"/>
          <w:lang w:eastAsia="de-CH"/>
        </w:rPr>
        <w:t xml:space="preserve"> entscheidet ferner über </w:t>
      </w:r>
      <w:ins w:id="72" w:author="Ein Microsoft Office-Anwender" w:date="2015-09-24T16:45:00Z">
        <w:r w:rsidR="00226B41" w:rsidRPr="00CD3618">
          <w:rPr>
            <w:rFonts w:ascii="Arial" w:hAnsi="Arial" w:cs="Times New Roman"/>
            <w:color w:val="000000"/>
            <w:lang w:eastAsia="de-CH"/>
          </w:rPr>
          <w:t>Aufnahme</w:t>
        </w:r>
        <w:r w:rsidR="00226B41">
          <w:rPr>
            <w:rFonts w:ascii="Arial" w:hAnsi="Arial" w:cs="Times New Roman"/>
            <w:color w:val="000000"/>
            <w:lang w:eastAsia="de-CH"/>
          </w:rPr>
          <w:t>gesuch</w:t>
        </w:r>
        <w:r w:rsidR="00226B41" w:rsidRPr="00CD3618">
          <w:rPr>
            <w:rFonts w:ascii="Arial" w:hAnsi="Arial" w:cs="Times New Roman"/>
            <w:color w:val="000000"/>
            <w:lang w:eastAsia="de-CH"/>
          </w:rPr>
          <w:t xml:space="preserve"> </w:t>
        </w:r>
      </w:ins>
      <w:r w:rsidRPr="00CD3618">
        <w:rPr>
          <w:rFonts w:ascii="Arial" w:hAnsi="Arial" w:cs="Times New Roman"/>
          <w:color w:val="000000"/>
          <w:lang w:eastAsia="de-CH"/>
        </w:rPr>
        <w:t>sowie Ausschluss.</w:t>
      </w:r>
      <w:r w:rsidRPr="00CD3618">
        <w:rPr>
          <w:rFonts w:ascii="MingLiU" w:eastAsia="MingLiU" w:hAnsi="MingLiU" w:cs="MingLiU"/>
          <w:color w:val="000000"/>
          <w:lang w:eastAsia="de-CH"/>
        </w:rPr>
        <w:br/>
      </w:r>
    </w:p>
    <w:p w14:paraId="1D19B0E3" w14:textId="7D7DDB7A" w:rsidR="00135BF5" w:rsidRPr="00CD3618" w:rsidRDefault="00CD05B0" w:rsidP="00135BF5">
      <w:pPr>
        <w:rPr>
          <w:rFonts w:ascii="Arial" w:hAnsi="Arial" w:cs="Times New Roman"/>
          <w:color w:val="000000"/>
          <w:lang w:eastAsia="de-CH"/>
        </w:rPr>
      </w:pPr>
      <w:r>
        <w:rPr>
          <w:rFonts w:ascii="Arial" w:hAnsi="Arial" w:cs="Times New Roman"/>
          <w:color w:val="000000"/>
          <w:vertAlign w:val="superscript"/>
          <w:lang w:eastAsia="de-CH"/>
        </w:rPr>
        <w:t>6</w:t>
      </w:r>
      <w:r w:rsidR="00135BF5" w:rsidRPr="00CD3618">
        <w:rPr>
          <w:rFonts w:ascii="Arial" w:hAnsi="Arial" w:cs="Times New Roman"/>
          <w:color w:val="000000"/>
          <w:vertAlign w:val="superscript"/>
          <w:lang w:eastAsia="de-CH"/>
        </w:rPr>
        <w:t xml:space="preserve"> </w:t>
      </w:r>
      <w:r w:rsidR="00135BF5" w:rsidRPr="00CD3618">
        <w:rPr>
          <w:rFonts w:ascii="Arial" w:hAnsi="Arial" w:cs="Times New Roman"/>
          <w:color w:val="000000"/>
          <w:lang w:eastAsia="de-CH"/>
        </w:rPr>
        <w:t>An de</w:t>
      </w:r>
      <w:ins w:id="73" w:author="Ein Microsoft Office-Anwender" w:date="2015-09-24T16:28:00Z">
        <w:r w:rsidR="00E90C2A">
          <w:rPr>
            <w:rFonts w:ascii="Arial" w:hAnsi="Arial" w:cs="Times New Roman"/>
            <w:color w:val="000000"/>
            <w:lang w:eastAsia="de-CH"/>
          </w:rPr>
          <w:t>n V</w:t>
        </w:r>
      </w:ins>
      <w:r w:rsidR="00135BF5" w:rsidRPr="00CD3618">
        <w:rPr>
          <w:rFonts w:ascii="Arial" w:hAnsi="Arial" w:cs="Times New Roman"/>
          <w:color w:val="000000"/>
          <w:lang w:eastAsia="de-CH"/>
        </w:rPr>
        <w:t xml:space="preserve">ersammlung besitzt jedes Mitglied eine Stimme; Stellvertretung </w:t>
      </w:r>
      <w:ins w:id="74" w:author="Ein Microsoft Office-Anwender" w:date="2015-09-24T16:44:00Z">
        <w:r w:rsidR="00226B41">
          <w:rPr>
            <w:rFonts w:ascii="Arial" w:hAnsi="Arial" w:cs="Times New Roman"/>
            <w:color w:val="000000"/>
            <w:lang w:eastAsia="de-CH"/>
          </w:rPr>
          <w:t xml:space="preserve">durch Vertreter der eigenen KGAST-Stiftung </w:t>
        </w:r>
      </w:ins>
      <w:r w:rsidR="00135BF5" w:rsidRPr="00CD3618">
        <w:rPr>
          <w:rFonts w:ascii="Arial" w:hAnsi="Arial" w:cs="Times New Roman"/>
          <w:color w:val="000000"/>
          <w:lang w:eastAsia="de-CH"/>
        </w:rPr>
        <w:t>ist zulässig</w:t>
      </w:r>
      <w:ins w:id="75" w:author="Ein Microsoft Office-Anwender" w:date="2015-09-24T16:44:00Z">
        <w:r w:rsidR="00226B41">
          <w:rPr>
            <w:rFonts w:ascii="Arial" w:hAnsi="Arial" w:cs="Times New Roman"/>
            <w:color w:val="000000"/>
            <w:lang w:eastAsia="de-CH"/>
          </w:rPr>
          <w:t xml:space="preserve">. </w:t>
        </w:r>
      </w:ins>
      <w:r w:rsidR="00135BF5" w:rsidRPr="00CD3618">
        <w:rPr>
          <w:rFonts w:ascii="Arial" w:hAnsi="Arial" w:cs="Times New Roman"/>
          <w:color w:val="000000"/>
          <w:lang w:eastAsia="de-CH"/>
        </w:rPr>
        <w:t>Es gilt die Mehrheit der Stimmen der anwesenden Mitglieder. Bei Stimmengleichheit gibt die Stimme des Präsidenten den Ausschlag. Abstimmungen und Wahlen erfolgen offen, ausser es wird von mindestens einem Mitglied  geheime Wahl oder Abstimmung verlangt.</w:t>
      </w:r>
    </w:p>
    <w:p w14:paraId="7DA3C5C2" w14:textId="77777777" w:rsidR="00135BF5" w:rsidRPr="00CD3618" w:rsidRDefault="00135BF5" w:rsidP="00135BF5">
      <w:pPr>
        <w:rPr>
          <w:rFonts w:ascii="Arial" w:hAnsi="Arial" w:cs="Times New Roman"/>
          <w:color w:val="000000"/>
          <w:lang w:eastAsia="de-CH"/>
        </w:rPr>
      </w:pPr>
    </w:p>
    <w:p w14:paraId="0EE6A6C1" w14:textId="77777777" w:rsidR="00135BF5" w:rsidRPr="00CD3618" w:rsidRDefault="00135BF5" w:rsidP="00135BF5">
      <w:pPr>
        <w:rPr>
          <w:rFonts w:ascii="Arial" w:hAnsi="Arial" w:cs="Times New Roman"/>
          <w:color w:val="000000"/>
          <w:lang w:eastAsia="de-CH"/>
        </w:rPr>
      </w:pPr>
    </w:p>
    <w:p w14:paraId="4197F695" w14:textId="150BAD76" w:rsidR="00135BF5" w:rsidRPr="00CD3618" w:rsidRDefault="00226B41" w:rsidP="00135BF5">
      <w:pPr>
        <w:rPr>
          <w:rFonts w:ascii="Arial" w:hAnsi="Arial" w:cs="Times New Roman"/>
          <w:color w:val="000000"/>
          <w:lang w:eastAsia="de-CH"/>
        </w:rPr>
      </w:pPr>
      <w:r w:rsidRPr="00CD3618">
        <w:rPr>
          <w:rFonts w:ascii="Arial" w:hAnsi="Arial" w:cs="Times New Roman"/>
          <w:b/>
          <w:bCs/>
          <w:color w:val="000000"/>
          <w:lang w:eastAsia="de-CH"/>
        </w:rPr>
        <w:t>1</w:t>
      </w:r>
      <w:r>
        <w:rPr>
          <w:rFonts w:ascii="Arial" w:hAnsi="Arial" w:cs="Times New Roman"/>
          <w:b/>
          <w:bCs/>
          <w:color w:val="000000"/>
          <w:lang w:eastAsia="de-CH"/>
        </w:rPr>
        <w:t>1</w:t>
      </w:r>
      <w:r w:rsidRPr="00CD3618">
        <w:rPr>
          <w:rFonts w:ascii="Arial" w:hAnsi="Arial" w:cs="Times New Roman"/>
          <w:b/>
          <w:bCs/>
          <w:color w:val="000000"/>
          <w:lang w:eastAsia="de-CH"/>
        </w:rPr>
        <w:t xml:space="preserve">   </w:t>
      </w:r>
      <w:r w:rsidR="00135BF5" w:rsidRPr="00CD3618">
        <w:rPr>
          <w:rFonts w:ascii="Arial" w:hAnsi="Arial" w:cs="Times New Roman"/>
          <w:b/>
          <w:bCs/>
          <w:color w:val="000000"/>
          <w:lang w:eastAsia="de-CH"/>
        </w:rPr>
        <w:t xml:space="preserve">Vorstand </w:t>
      </w:r>
    </w:p>
    <w:p w14:paraId="7DDB7C01" w14:textId="77777777" w:rsidR="00135BF5" w:rsidRPr="00CD3618" w:rsidRDefault="00135BF5" w:rsidP="00135BF5">
      <w:pPr>
        <w:rPr>
          <w:rFonts w:ascii="Arial" w:hAnsi="Arial" w:cs="Times New Roman"/>
          <w:color w:val="000000"/>
          <w:vertAlign w:val="superscript"/>
          <w:lang w:eastAsia="de-CH"/>
        </w:rPr>
      </w:pPr>
    </w:p>
    <w:p w14:paraId="6831364F"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Der Vorstand besteht aus dem Präsidenten sowie mindestens vier weiteren Mitgliedern. </w:t>
      </w:r>
    </w:p>
    <w:p w14:paraId="42FD6FF5" w14:textId="77777777" w:rsidR="00135BF5" w:rsidRPr="00CD3618" w:rsidRDefault="00135BF5" w:rsidP="00135BF5">
      <w:pPr>
        <w:snapToGrid w:val="0"/>
        <w:rPr>
          <w:rFonts w:ascii="Arial" w:hAnsi="Arial" w:cs="Times New Roman"/>
          <w:color w:val="000000"/>
          <w:vertAlign w:val="superscript"/>
          <w:lang w:eastAsia="de-CH"/>
        </w:rPr>
      </w:pPr>
    </w:p>
    <w:p w14:paraId="0FBCDC21" w14:textId="74B0B1BC" w:rsidR="00135BF5" w:rsidRPr="00CD3618" w:rsidRDefault="00135BF5" w:rsidP="00135BF5">
      <w:pPr>
        <w:snapToGri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2</w:t>
      </w:r>
      <w:r w:rsidRPr="00CD3618">
        <w:rPr>
          <w:rFonts w:ascii="Arial" w:hAnsi="Arial" w:cs="Times New Roman"/>
          <w:color w:val="000000"/>
          <w:lang w:eastAsia="de-CH"/>
        </w:rPr>
        <w:t xml:space="preserve">Dem Vorstand obliegt die Führung des Vereins. </w:t>
      </w:r>
      <w:ins w:id="76" w:author="Ein Microsoft Office-Anwender" w:date="2015-09-14T18:03:00Z">
        <w:r w:rsidR="00BF45C2">
          <w:rPr>
            <w:rFonts w:ascii="Arial" w:hAnsi="Arial" w:cs="Times New Roman"/>
            <w:color w:val="000000"/>
            <w:lang w:eastAsia="de-CH"/>
          </w:rPr>
          <w:t xml:space="preserve">Er </w:t>
        </w:r>
        <w:r w:rsidR="00BF45C2" w:rsidRPr="00CD3618">
          <w:rPr>
            <w:rFonts w:ascii="Arial" w:hAnsi="Arial" w:cs="Times New Roman"/>
            <w:color w:val="000000"/>
            <w:lang w:eastAsia="de-CH"/>
          </w:rPr>
          <w:t>vertritt den Verein gegen aussen</w:t>
        </w:r>
        <w:r w:rsidR="00BF45C2">
          <w:rPr>
            <w:rFonts w:ascii="Arial" w:hAnsi="Arial" w:cs="Times New Roman"/>
            <w:color w:val="000000"/>
            <w:lang w:eastAsia="de-CH"/>
          </w:rPr>
          <w:t xml:space="preserve">. Der Vorstand beaufsichtigt die Geschäftsstelle. </w:t>
        </w:r>
      </w:ins>
      <w:ins w:id="77" w:author="Ein Microsoft Office-Anwender" w:date="2015-09-14T18:01:00Z">
        <w:r w:rsidR="00BF45C2">
          <w:rPr>
            <w:rFonts w:ascii="Arial" w:hAnsi="Arial" w:cs="Times New Roman"/>
            <w:color w:val="000000"/>
            <w:lang w:eastAsia="de-CH"/>
          </w:rPr>
          <w:t>Die Kompetenzen</w:t>
        </w:r>
      </w:ins>
      <w:ins w:id="78" w:author="Ein Microsoft Office-Anwender" w:date="2015-09-14T18:03:00Z">
        <w:r w:rsidR="00BF45C2">
          <w:rPr>
            <w:rFonts w:ascii="Arial" w:hAnsi="Arial" w:cs="Times New Roman"/>
            <w:color w:val="000000"/>
            <w:lang w:eastAsia="de-CH"/>
          </w:rPr>
          <w:t xml:space="preserve"> des Vorstandes</w:t>
        </w:r>
      </w:ins>
      <w:ins w:id="79" w:author="Ein Microsoft Office-Anwender" w:date="2015-09-14T18:01:00Z">
        <w:r w:rsidR="00BF45C2">
          <w:rPr>
            <w:rFonts w:ascii="Arial" w:hAnsi="Arial" w:cs="Times New Roman"/>
            <w:color w:val="000000"/>
            <w:lang w:eastAsia="de-CH"/>
          </w:rPr>
          <w:t xml:space="preserve"> werden im </w:t>
        </w:r>
        <w:r w:rsidR="00BF45C2">
          <w:rPr>
            <w:rFonts w:ascii="Arial" w:hAnsi="Arial" w:cs="Times New Roman"/>
            <w:color w:val="000000"/>
            <w:lang w:eastAsia="de-CH"/>
          </w:rPr>
          <w:lastRenderedPageBreak/>
          <w:t xml:space="preserve">Organisationsreglement geregelt. </w:t>
        </w:r>
      </w:ins>
      <w:r w:rsidRPr="00CD3618">
        <w:rPr>
          <w:rFonts w:ascii="MingLiU" w:eastAsia="MingLiU" w:hAnsi="MingLiU" w:cs="MingLiU"/>
          <w:color w:val="000000"/>
          <w:lang w:eastAsia="de-CH"/>
        </w:rPr>
        <w:br/>
      </w:r>
    </w:p>
    <w:p w14:paraId="5B559476"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3</w:t>
      </w:r>
      <w:r w:rsidRPr="00CD3618">
        <w:rPr>
          <w:rFonts w:ascii="Arial" w:hAnsi="Arial" w:cs="Times New Roman"/>
          <w:color w:val="000000"/>
          <w:lang w:eastAsia="de-CH"/>
        </w:rPr>
        <w:t xml:space="preserve">Der Vorstand konstituiert sich selbst. </w:t>
      </w:r>
    </w:p>
    <w:p w14:paraId="7D2D4EBA" w14:textId="77777777" w:rsidR="00135BF5" w:rsidRPr="00CD3618" w:rsidRDefault="00135BF5" w:rsidP="00135BF5">
      <w:pPr>
        <w:snapToGrid w:val="0"/>
        <w:rPr>
          <w:rFonts w:ascii="Arial" w:hAnsi="Arial" w:cs="Times New Roman"/>
          <w:color w:val="000000"/>
          <w:vertAlign w:val="superscript"/>
          <w:lang w:eastAsia="de-CH"/>
        </w:rPr>
      </w:pPr>
    </w:p>
    <w:p w14:paraId="4E3229EF" w14:textId="0D261F20" w:rsidR="00135BF5" w:rsidRPr="00CD3618" w:rsidRDefault="00135BF5" w:rsidP="00135BF5">
      <w:pPr>
        <w:snapToGri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4 </w:t>
      </w:r>
      <w:r w:rsidRPr="00CD3618">
        <w:rPr>
          <w:rFonts w:ascii="Arial" w:hAnsi="Arial" w:cs="Times New Roman"/>
          <w:color w:val="000000"/>
          <w:lang w:eastAsia="de-CH"/>
        </w:rPr>
        <w:t xml:space="preserve">Der Vorstand kann </w:t>
      </w:r>
      <w:ins w:id="80" w:author="Ein Microsoft Office-Anwender" w:date="2015-09-14T18:06:00Z">
        <w:r w:rsidR="00DB1E89">
          <w:rPr>
            <w:rFonts w:ascii="Arial" w:hAnsi="Arial" w:cs="Times New Roman"/>
            <w:color w:val="000000"/>
            <w:lang w:eastAsia="de-CH"/>
          </w:rPr>
          <w:t>seine Aufgaben</w:t>
        </w:r>
        <w:r w:rsidR="00DB1E89" w:rsidRPr="00CD3618">
          <w:rPr>
            <w:rFonts w:ascii="Arial" w:hAnsi="Arial" w:cs="Times New Roman"/>
            <w:color w:val="000000"/>
            <w:lang w:eastAsia="de-CH"/>
          </w:rPr>
          <w:t xml:space="preserve"> </w:t>
        </w:r>
      </w:ins>
      <w:r w:rsidRPr="00CD3618">
        <w:rPr>
          <w:rFonts w:ascii="Arial" w:hAnsi="Arial" w:cs="Times New Roman"/>
          <w:color w:val="000000"/>
          <w:lang w:eastAsia="de-CH"/>
        </w:rPr>
        <w:t>an die Geschäftsstelle delegieren, mit Ausnahme jener des Präsidenten und dessen Stellvertreter.</w:t>
      </w:r>
      <w:r w:rsidRPr="00CD3618">
        <w:rPr>
          <w:rFonts w:ascii="MingLiU" w:eastAsia="MingLiU" w:hAnsi="MingLiU" w:cs="MingLiU"/>
          <w:color w:val="000000"/>
          <w:lang w:eastAsia="de-CH"/>
        </w:rPr>
        <w:br/>
      </w:r>
    </w:p>
    <w:p w14:paraId="757F931B"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5 </w:t>
      </w:r>
      <w:r w:rsidRPr="00CD3618">
        <w:rPr>
          <w:rFonts w:ascii="Arial" w:hAnsi="Arial" w:cs="Times New Roman"/>
          <w:color w:val="000000"/>
          <w:lang w:eastAsia="de-CH"/>
        </w:rPr>
        <w:t>Der Vorstand ist beschlussfähig, wenn die Mehrheit seiner Mitglieder anwesend ist. Er fasst seine Beschlüsse mit einfachem Mehr der anwesenden Mitglieder. Bei Stimmengleichheit gibt die Stimme des Präsidenten den Ausschlag. Zirkularbeschlüsse sind zulässig. Sie bedürfen der Mehrheit aller Vorstandsmitglieder. Ansonsten gelten sinngemäss die gleichen Regeln wie bei der Beschlussfassung in Sitzungen.</w:t>
      </w:r>
    </w:p>
    <w:p w14:paraId="3A3B787B" w14:textId="77777777" w:rsidR="00135BF5" w:rsidRPr="00CD3618" w:rsidRDefault="00135BF5" w:rsidP="00135BF5">
      <w:pPr>
        <w:rPr>
          <w:rFonts w:ascii="Arial" w:hAnsi="Arial" w:cs="Times New Roman"/>
          <w:color w:val="000000"/>
          <w:lang w:eastAsia="de-CH"/>
        </w:rPr>
      </w:pPr>
    </w:p>
    <w:p w14:paraId="1689E253" w14:textId="584F96CC"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1</w:t>
      </w:r>
      <w:r w:rsidR="00226B41">
        <w:rPr>
          <w:rFonts w:ascii="Arial" w:hAnsi="Arial" w:cs="Times New Roman"/>
          <w:b/>
          <w:bCs/>
          <w:color w:val="000000"/>
          <w:lang w:eastAsia="de-CH"/>
        </w:rPr>
        <w:t>2</w:t>
      </w:r>
      <w:r w:rsidRPr="00CD3618">
        <w:rPr>
          <w:rFonts w:ascii="Arial" w:hAnsi="Arial" w:cs="Times New Roman"/>
          <w:b/>
          <w:bCs/>
          <w:color w:val="000000"/>
          <w:lang w:eastAsia="de-CH"/>
        </w:rPr>
        <w:t>   Geschäftsstelle</w:t>
      </w:r>
    </w:p>
    <w:p w14:paraId="42BC433F" w14:textId="77777777" w:rsidR="00135BF5" w:rsidRPr="00CD3618" w:rsidRDefault="00135BF5" w:rsidP="00135BF5">
      <w:pPr>
        <w:rPr>
          <w:rFonts w:ascii="Arial" w:hAnsi="Arial" w:cs="Times New Roman"/>
          <w:color w:val="000000"/>
          <w:vertAlign w:val="superscript"/>
          <w:lang w:eastAsia="de-CH"/>
        </w:rPr>
      </w:pPr>
    </w:p>
    <w:p w14:paraId="4B6CB176" w14:textId="4CC9A1BD"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lang w:eastAsia="de-CH"/>
        </w:rPr>
        <w:t>Zur Führung der operativen Geschäfte unterhält der Verein eine Geschäftsstelle.</w:t>
      </w:r>
      <w:r w:rsidRPr="00CD3618">
        <w:rPr>
          <w:rFonts w:ascii="MingLiU" w:eastAsia="MingLiU" w:hAnsi="MingLiU" w:cs="MingLiU"/>
          <w:color w:val="000000"/>
          <w:lang w:eastAsia="de-CH"/>
        </w:rPr>
        <w:br/>
      </w:r>
    </w:p>
    <w:p w14:paraId="030EB6F5" w14:textId="77777777" w:rsidR="00135BF5" w:rsidRPr="00CD3618" w:rsidRDefault="00135BF5" w:rsidP="00135BF5">
      <w:pPr>
        <w:rPr>
          <w:rFonts w:ascii="Arial" w:hAnsi="Arial" w:cs="Times New Roman"/>
          <w:color w:val="000000"/>
          <w:lang w:eastAsia="de-CH"/>
        </w:rPr>
      </w:pPr>
    </w:p>
    <w:p w14:paraId="668D7ED0" w14:textId="45FD0B5D"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1</w:t>
      </w:r>
      <w:r w:rsidR="00226B41">
        <w:rPr>
          <w:rFonts w:ascii="Arial" w:hAnsi="Arial" w:cs="Times New Roman"/>
          <w:b/>
          <w:bCs/>
          <w:color w:val="000000"/>
          <w:lang w:eastAsia="de-CH"/>
        </w:rPr>
        <w:t>3</w:t>
      </w:r>
      <w:r w:rsidRPr="00CD3618">
        <w:rPr>
          <w:rFonts w:ascii="Arial" w:hAnsi="Arial" w:cs="Times New Roman"/>
          <w:b/>
          <w:bCs/>
          <w:color w:val="000000"/>
          <w:lang w:eastAsia="de-CH"/>
        </w:rPr>
        <w:t>   Unterschriftsregelung</w:t>
      </w:r>
    </w:p>
    <w:p w14:paraId="5D46D90A" w14:textId="77777777" w:rsidR="00135BF5" w:rsidRPr="00CD3618" w:rsidRDefault="00135BF5" w:rsidP="00135BF5">
      <w:pPr>
        <w:rPr>
          <w:rFonts w:ascii="Arial" w:hAnsi="Arial" w:cs="Times New Roman"/>
          <w:color w:val="000000"/>
          <w:vertAlign w:val="superscript"/>
          <w:lang w:eastAsia="de-CH"/>
        </w:rPr>
      </w:pPr>
    </w:p>
    <w:p w14:paraId="02013F8F"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Der Verein wird verpflichtet durch Kollektivunterschrift von je zwei Mitgliedern des Vorstandes.</w:t>
      </w:r>
      <w:r w:rsidRPr="00CD3618">
        <w:rPr>
          <w:rFonts w:ascii="Arial" w:hAnsi="Arial" w:cs="Times New Roman"/>
          <w:color w:val="000000"/>
          <w:lang w:eastAsia="de-CH"/>
        </w:rPr>
        <w:br/>
      </w:r>
    </w:p>
    <w:p w14:paraId="04F00C26" w14:textId="66F59A16"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 xml:space="preserve">Der Vorstand ist ermächtigt, auch dem </w:t>
      </w:r>
      <w:ins w:id="81" w:author="Ein Microsoft Office-Anwender" w:date="2015-09-14T18:10:00Z">
        <w:r w:rsidR="00DB1E89">
          <w:rPr>
            <w:rFonts w:ascii="Arial" w:hAnsi="Arial" w:cs="Times New Roman"/>
            <w:color w:val="000000"/>
            <w:lang w:eastAsia="de-CH"/>
          </w:rPr>
          <w:t>Geschäftsführer</w:t>
        </w:r>
      </w:ins>
      <w:r w:rsidRPr="00CD3618">
        <w:rPr>
          <w:rFonts w:ascii="Arial" w:hAnsi="Arial" w:cs="Times New Roman"/>
          <w:color w:val="000000"/>
          <w:lang w:eastAsia="de-CH"/>
        </w:rPr>
        <w:t xml:space="preserve"> die Unterschriftsberechtigung zu erteilen, jedoch ausschliesslich in Form einer Kollektiv-Zeichnungsberechtigung zusammen mit einem Mitglied des Vorstandes.</w:t>
      </w:r>
    </w:p>
    <w:p w14:paraId="080EADF4" w14:textId="77777777" w:rsidR="00135BF5" w:rsidRPr="00CD3618" w:rsidRDefault="00135BF5" w:rsidP="00135BF5">
      <w:pPr>
        <w:rPr>
          <w:rFonts w:ascii="Arial" w:hAnsi="Arial" w:cs="Times New Roman"/>
          <w:color w:val="000000"/>
          <w:lang w:eastAsia="de-CH"/>
        </w:rPr>
      </w:pPr>
    </w:p>
    <w:p w14:paraId="36343130" w14:textId="4DDB12B0"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1</w:t>
      </w:r>
      <w:r w:rsidR="00226B41">
        <w:rPr>
          <w:rFonts w:ascii="Arial" w:hAnsi="Arial" w:cs="Times New Roman"/>
          <w:b/>
          <w:bCs/>
          <w:color w:val="000000"/>
          <w:lang w:eastAsia="de-CH"/>
        </w:rPr>
        <w:t>4</w:t>
      </w:r>
      <w:r w:rsidRPr="00CD3618">
        <w:rPr>
          <w:rFonts w:ascii="Arial" w:hAnsi="Arial" w:cs="Times New Roman"/>
          <w:b/>
          <w:bCs/>
          <w:color w:val="000000"/>
          <w:lang w:eastAsia="de-CH"/>
        </w:rPr>
        <w:t>   Revisoren</w:t>
      </w:r>
    </w:p>
    <w:p w14:paraId="0B4FDAEE" w14:textId="77777777" w:rsidR="00135BF5" w:rsidRPr="00CD3618" w:rsidRDefault="00135BF5" w:rsidP="00135BF5">
      <w:pPr>
        <w:rPr>
          <w:rFonts w:ascii="Arial" w:hAnsi="Arial" w:cs="Times New Roman"/>
          <w:color w:val="000000"/>
          <w:lang w:eastAsia="de-CH"/>
        </w:rPr>
      </w:pPr>
    </w:p>
    <w:p w14:paraId="118E9CE7" w14:textId="2C8BAA1D"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 xml:space="preserve">Die </w:t>
      </w:r>
      <w:ins w:id="82" w:author="Ein Microsoft Office-Anwender" w:date="2015-09-14T18:11:00Z">
        <w:r w:rsidR="00DB1E89">
          <w:rPr>
            <w:rFonts w:ascii="Arial" w:hAnsi="Arial" w:cs="Times New Roman"/>
            <w:color w:val="000000"/>
            <w:lang w:eastAsia="de-CH"/>
          </w:rPr>
          <w:t>Mitglieder</w:t>
        </w:r>
      </w:ins>
      <w:ins w:id="83" w:author="Ein Microsoft Office-Anwender" w:date="2015-08-06T11:33:00Z">
        <w:r w:rsidR="00DC4054">
          <w:rPr>
            <w:rFonts w:ascii="Arial" w:hAnsi="Arial" w:cs="Times New Roman"/>
            <w:color w:val="000000"/>
            <w:lang w:eastAsia="de-CH"/>
          </w:rPr>
          <w:t>versammlung</w:t>
        </w:r>
        <w:r w:rsidR="00DC4054" w:rsidRPr="00CD3618">
          <w:rPr>
            <w:rFonts w:ascii="Arial" w:hAnsi="Arial" w:cs="Times New Roman"/>
            <w:color w:val="000000"/>
            <w:lang w:eastAsia="de-CH"/>
          </w:rPr>
          <w:t xml:space="preserve"> </w:t>
        </w:r>
      </w:ins>
      <w:r w:rsidRPr="00CD3618">
        <w:rPr>
          <w:rFonts w:ascii="Arial" w:hAnsi="Arial" w:cs="Times New Roman"/>
          <w:color w:val="000000"/>
          <w:lang w:eastAsia="de-CH"/>
        </w:rPr>
        <w:t xml:space="preserve">wählt jährlich zwei Rechnungsrevisoren, welche die Buchführung und die Jahresrechnung kontrollieren. Die Revisoren erstatten über ihre Prüfungshandlungen Bericht an die </w:t>
      </w:r>
      <w:ins w:id="84" w:author="Ein Microsoft Office-Anwender" w:date="2015-09-24T17:04:00Z">
        <w:r w:rsidR="00A94FFA">
          <w:rPr>
            <w:rFonts w:ascii="Arial" w:hAnsi="Arial" w:cs="Times New Roman"/>
            <w:color w:val="000000"/>
            <w:lang w:eastAsia="de-CH"/>
          </w:rPr>
          <w:t xml:space="preserve">ordentliche </w:t>
        </w:r>
      </w:ins>
      <w:r w:rsidRPr="00CD3618">
        <w:rPr>
          <w:rFonts w:ascii="Arial" w:hAnsi="Arial" w:cs="Times New Roman"/>
          <w:color w:val="000000"/>
          <w:lang w:eastAsia="de-CH"/>
        </w:rPr>
        <w:t>Generalversammlung.</w:t>
      </w:r>
    </w:p>
    <w:p w14:paraId="2726057D" w14:textId="77777777" w:rsidR="00135BF5" w:rsidRPr="00CD3618" w:rsidRDefault="00135BF5" w:rsidP="00135BF5">
      <w:pPr>
        <w:rPr>
          <w:rFonts w:ascii="Arial" w:hAnsi="Arial" w:cs="Times New Roman"/>
          <w:color w:val="000000"/>
          <w:lang w:eastAsia="de-CH"/>
        </w:rPr>
      </w:pPr>
    </w:p>
    <w:p w14:paraId="78AD4F65" w14:textId="6A0B6B40"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1</w:t>
      </w:r>
      <w:r w:rsidR="00226B41">
        <w:rPr>
          <w:rFonts w:ascii="Arial" w:hAnsi="Arial" w:cs="Times New Roman"/>
          <w:b/>
          <w:bCs/>
          <w:color w:val="000000"/>
          <w:lang w:eastAsia="de-CH"/>
        </w:rPr>
        <w:t>5</w:t>
      </w:r>
      <w:r w:rsidRPr="00CD3618">
        <w:rPr>
          <w:rFonts w:ascii="Arial" w:hAnsi="Arial" w:cs="Times New Roman"/>
          <w:b/>
          <w:bCs/>
          <w:color w:val="000000"/>
          <w:lang w:eastAsia="de-CH"/>
        </w:rPr>
        <w:t>   Vereinsjahr</w:t>
      </w:r>
    </w:p>
    <w:p w14:paraId="2BCBBE5E" w14:textId="77777777" w:rsidR="00135BF5" w:rsidRPr="00CD3618" w:rsidRDefault="00135BF5" w:rsidP="00135BF5">
      <w:pPr>
        <w:autoSpaceDE w:val="0"/>
        <w:autoSpaceDN w:val="0"/>
        <w:adjustRightInd w:val="0"/>
        <w:rPr>
          <w:rFonts w:ascii="Arial" w:hAnsi="Arial" w:cs="Times New Roman"/>
          <w:color w:val="000000"/>
          <w:lang w:eastAsia="de-CH"/>
        </w:rPr>
      </w:pPr>
    </w:p>
    <w:p w14:paraId="4252EC8C"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lang w:eastAsia="de-CH"/>
        </w:rPr>
        <w:t>Das Vereinsjahr entspricht dem Kalenderjahr.</w:t>
      </w:r>
    </w:p>
    <w:p w14:paraId="02498CE2" w14:textId="77777777" w:rsidR="00135BF5" w:rsidRPr="00CD3618" w:rsidRDefault="00135BF5" w:rsidP="00135BF5">
      <w:pPr>
        <w:autoSpaceDE w:val="0"/>
        <w:autoSpaceDN w:val="0"/>
        <w:adjustRightInd w:val="0"/>
        <w:rPr>
          <w:rFonts w:ascii="Arial" w:hAnsi="Arial" w:cs="Times New Roman"/>
          <w:color w:val="000000"/>
          <w:lang w:eastAsia="de-CH"/>
        </w:rPr>
      </w:pPr>
    </w:p>
    <w:p w14:paraId="5AAE5B4B" w14:textId="77777777" w:rsidR="00135BF5" w:rsidRPr="00CD3618" w:rsidRDefault="00135BF5" w:rsidP="00135BF5">
      <w:pPr>
        <w:autoSpaceDE w:val="0"/>
        <w:autoSpaceDN w:val="0"/>
        <w:adjustRightInd w:val="0"/>
        <w:rPr>
          <w:rFonts w:ascii="Arial" w:hAnsi="Arial" w:cs="Times New Roman"/>
          <w:color w:val="000000"/>
          <w:lang w:eastAsia="de-CH"/>
        </w:rPr>
      </w:pPr>
    </w:p>
    <w:p w14:paraId="6DF137FE" w14:textId="63928C40"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1</w:t>
      </w:r>
      <w:r w:rsidR="00226B41">
        <w:rPr>
          <w:rFonts w:ascii="Arial" w:hAnsi="Arial" w:cs="Times New Roman"/>
          <w:b/>
          <w:bCs/>
          <w:color w:val="000000"/>
          <w:lang w:eastAsia="de-CH"/>
        </w:rPr>
        <w:t>6</w:t>
      </w:r>
      <w:r w:rsidRPr="00CD3618">
        <w:rPr>
          <w:rFonts w:ascii="Arial" w:hAnsi="Arial" w:cs="Times New Roman"/>
          <w:b/>
          <w:bCs/>
          <w:color w:val="000000"/>
          <w:lang w:eastAsia="de-CH"/>
        </w:rPr>
        <w:t>   Statutenänderung</w:t>
      </w:r>
    </w:p>
    <w:p w14:paraId="59FE03C2" w14:textId="77777777" w:rsidR="00135BF5" w:rsidRPr="00CD3618" w:rsidRDefault="00135BF5" w:rsidP="00135BF5">
      <w:pPr>
        <w:autoSpaceDE w:val="0"/>
        <w:autoSpaceDN w:val="0"/>
        <w:adjustRightInd w:val="0"/>
        <w:rPr>
          <w:rFonts w:ascii="Arial" w:hAnsi="Arial" w:cs="Times New Roman"/>
          <w:color w:val="000000"/>
          <w:lang w:eastAsia="de-CH"/>
        </w:rPr>
      </w:pPr>
    </w:p>
    <w:p w14:paraId="00E30651"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lang w:eastAsia="de-CH"/>
        </w:rPr>
        <w:t>Die vorliegenden Statuten können abgeändert werden, wenn zwei Drittel der anwesenden Mitglieder dem Änderungsvorschlag zustimmen.</w:t>
      </w:r>
    </w:p>
    <w:p w14:paraId="207606ED" w14:textId="77777777" w:rsidR="00135BF5" w:rsidRPr="00CD3618" w:rsidRDefault="00135BF5" w:rsidP="00135BF5">
      <w:pPr>
        <w:autoSpaceDE w:val="0"/>
        <w:autoSpaceDN w:val="0"/>
        <w:adjustRightInd w:val="0"/>
        <w:rPr>
          <w:rFonts w:ascii="Arial" w:hAnsi="Arial" w:cs="Times New Roman"/>
          <w:color w:val="000000"/>
          <w:lang w:eastAsia="de-CH"/>
        </w:rPr>
      </w:pPr>
    </w:p>
    <w:p w14:paraId="6AF48019" w14:textId="77777777" w:rsidR="00135BF5" w:rsidRPr="00CD3618" w:rsidRDefault="00135BF5" w:rsidP="00135BF5">
      <w:pPr>
        <w:autoSpaceDE w:val="0"/>
        <w:autoSpaceDN w:val="0"/>
        <w:adjustRightInd w:val="0"/>
        <w:rPr>
          <w:rFonts w:ascii="Arial" w:hAnsi="Arial" w:cs="Times New Roman"/>
          <w:color w:val="000000"/>
          <w:lang w:eastAsia="de-CH"/>
        </w:rPr>
      </w:pPr>
    </w:p>
    <w:p w14:paraId="40E327CB" w14:textId="5EE06DB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1</w:t>
      </w:r>
      <w:r w:rsidR="00226B41">
        <w:rPr>
          <w:rFonts w:ascii="Arial" w:hAnsi="Arial" w:cs="Times New Roman"/>
          <w:b/>
          <w:bCs/>
          <w:color w:val="000000"/>
          <w:lang w:eastAsia="de-CH"/>
        </w:rPr>
        <w:t>7</w:t>
      </w:r>
      <w:r w:rsidRPr="00CD3618">
        <w:rPr>
          <w:rFonts w:ascii="Arial" w:hAnsi="Arial" w:cs="Times New Roman"/>
          <w:b/>
          <w:bCs/>
          <w:color w:val="000000"/>
          <w:lang w:eastAsia="de-CH"/>
        </w:rPr>
        <w:t>   Auflösung des Vereins</w:t>
      </w:r>
    </w:p>
    <w:p w14:paraId="657A7DC5"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2737E568"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Die Auflösung des Vereins kann mit einfachem Mehr beschlossen werden, wenn zwei Drittel aller Mitglieder an der Versammlung teilnehmen.</w:t>
      </w:r>
      <w:r w:rsidRPr="00CD3618">
        <w:rPr>
          <w:rFonts w:ascii="Arial" w:hAnsi="Arial" w:cs="Times New Roman"/>
          <w:color w:val="000000"/>
          <w:lang w:eastAsia="de-CH"/>
        </w:rPr>
        <w:br/>
      </w:r>
    </w:p>
    <w:p w14:paraId="26687D68"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2</w:t>
      </w:r>
      <w:r w:rsidRPr="00CD3618">
        <w:rPr>
          <w:rFonts w:ascii="Arial" w:hAnsi="Arial" w:cs="Times New Roman"/>
          <w:color w:val="000000"/>
          <w:lang w:eastAsia="de-CH"/>
        </w:rPr>
        <w:t xml:space="preserve">Nehmen weniger als zwei Drittel aller Mitglieder an der Versammlung teil, ist innerhalb eines Monats eine zweite Versammlung abzuhalten. An dieser Versammlung kann der </w:t>
      </w:r>
      <w:r w:rsidRPr="00CD3618">
        <w:rPr>
          <w:rFonts w:ascii="Arial" w:hAnsi="Arial" w:cs="Times New Roman"/>
          <w:color w:val="000000"/>
          <w:lang w:eastAsia="de-CH"/>
        </w:rPr>
        <w:lastRenderedPageBreak/>
        <w:t>Verein auch dann aufgelöst werden, wenn weniger als zwei Drittel aller Mitglieder anwesend sind.</w:t>
      </w:r>
      <w:r w:rsidRPr="00CD3618">
        <w:rPr>
          <w:rFonts w:ascii="MingLiU" w:eastAsia="MingLiU" w:hAnsi="MingLiU" w:cs="MingLiU"/>
          <w:color w:val="000000"/>
          <w:lang w:eastAsia="de-CH"/>
        </w:rPr>
        <w:br/>
      </w:r>
    </w:p>
    <w:p w14:paraId="119FC238"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Über die Verwendung des verbleibenden Vermögens entscheidet die Versammlung, welche über die Liquidation des Vereins entschieden hat.</w:t>
      </w:r>
    </w:p>
    <w:p w14:paraId="38EAA41A" w14:textId="77777777" w:rsidR="00135BF5" w:rsidRPr="00CD3618" w:rsidRDefault="00135BF5" w:rsidP="00135BF5">
      <w:pPr>
        <w:rPr>
          <w:rFonts w:ascii="Arial" w:hAnsi="Arial" w:cs="Times New Roman"/>
          <w:b/>
          <w:bCs/>
          <w:color w:val="000000"/>
          <w:lang w:eastAsia="de-CH"/>
        </w:rPr>
      </w:pPr>
    </w:p>
    <w:p w14:paraId="1CA65768" w14:textId="1CCA413E" w:rsidR="00135BF5" w:rsidRPr="00CD3618" w:rsidRDefault="00866409" w:rsidP="00135BF5">
      <w:pPr>
        <w:rPr>
          <w:rFonts w:ascii="Arial" w:hAnsi="Arial" w:cs="Times New Roman"/>
          <w:color w:val="000000"/>
          <w:lang w:eastAsia="de-CH"/>
        </w:rPr>
      </w:pPr>
      <w:r>
        <w:rPr>
          <w:rFonts w:ascii="Arial" w:hAnsi="Arial" w:cs="Times New Roman"/>
          <w:b/>
          <w:bCs/>
          <w:color w:val="000000"/>
          <w:lang w:eastAsia="de-CH"/>
        </w:rPr>
        <w:t>18</w:t>
      </w:r>
      <w:r w:rsidRPr="00CD3618">
        <w:rPr>
          <w:rFonts w:ascii="Arial" w:hAnsi="Arial" w:cs="Times New Roman"/>
          <w:b/>
          <w:bCs/>
          <w:color w:val="000000"/>
          <w:lang w:eastAsia="de-CH"/>
        </w:rPr>
        <w:t xml:space="preserve">   </w:t>
      </w:r>
      <w:r w:rsidR="00135BF5" w:rsidRPr="00CD3618">
        <w:rPr>
          <w:rFonts w:ascii="Arial" w:hAnsi="Arial" w:cs="Times New Roman"/>
          <w:b/>
          <w:bCs/>
          <w:color w:val="000000"/>
          <w:lang w:eastAsia="de-CH"/>
        </w:rPr>
        <w:t>Inkrafttreten</w:t>
      </w:r>
    </w:p>
    <w:p w14:paraId="34740214" w14:textId="77777777" w:rsidR="00135BF5" w:rsidRPr="00CD3618" w:rsidRDefault="00135BF5" w:rsidP="00135BF5">
      <w:pPr>
        <w:rPr>
          <w:rFonts w:ascii="Arial" w:hAnsi="Arial" w:cs="Times New Roman"/>
          <w:color w:val="000000"/>
          <w:lang w:eastAsia="de-CH"/>
        </w:rPr>
      </w:pPr>
    </w:p>
    <w:p w14:paraId="6180962D" w14:textId="15A2B10D"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 xml:space="preserve">Diese Statuten sind an der konstituierenden Versammlung vom 18. November 2002 angenommen worden; sie sind mit diesem Datum in Kraft getreten und wurden letztmals an der Generalversammlung vom </w:t>
      </w:r>
      <w:r w:rsidR="00210950">
        <w:rPr>
          <w:rFonts w:ascii="Arial" w:hAnsi="Arial" w:cs="Times New Roman"/>
          <w:color w:val="000000"/>
          <w:lang w:eastAsia="de-CH"/>
        </w:rPr>
        <w:t xml:space="preserve">x.x.201x </w:t>
      </w:r>
      <w:r w:rsidRPr="00CD3618">
        <w:rPr>
          <w:rFonts w:ascii="Arial" w:hAnsi="Arial" w:cs="Times New Roman"/>
          <w:color w:val="000000"/>
          <w:lang w:eastAsia="de-CH"/>
        </w:rPr>
        <w:t>revidiert.</w:t>
      </w:r>
    </w:p>
    <w:p w14:paraId="1D0E1F2E" w14:textId="77777777" w:rsidR="00135BF5" w:rsidRPr="00CD3618" w:rsidRDefault="00135BF5" w:rsidP="00135BF5">
      <w:pPr>
        <w:rPr>
          <w:rFonts w:ascii="Arial" w:hAnsi="Arial" w:cs="Times New Roman"/>
          <w:color w:val="000000"/>
          <w:lang w:eastAsia="de-CH"/>
        </w:rPr>
      </w:pPr>
    </w:p>
    <w:p w14:paraId="41CEF197"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 </w:t>
      </w:r>
    </w:p>
    <w:p w14:paraId="3B170B71" w14:textId="1D6EF4B3"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Zürich, </w:t>
      </w:r>
      <w:r w:rsidR="00210950">
        <w:rPr>
          <w:rFonts w:ascii="Arial" w:hAnsi="Arial" w:cs="Times New Roman"/>
          <w:color w:val="000000"/>
          <w:lang w:eastAsia="de-CH"/>
        </w:rPr>
        <w:t>.............</w:t>
      </w:r>
    </w:p>
    <w:p w14:paraId="7E1EC2DE" w14:textId="77777777" w:rsidR="00135BF5" w:rsidRPr="00CD3618" w:rsidRDefault="00135BF5" w:rsidP="00135BF5">
      <w:pPr>
        <w:rPr>
          <w:rFonts w:ascii="Arial" w:hAnsi="Arial" w:cs="Times New Roman"/>
          <w:color w:val="000000"/>
          <w:lang w:eastAsia="de-CH"/>
        </w:rPr>
      </w:pPr>
    </w:p>
    <w:p w14:paraId="7D26B029" w14:textId="77777777" w:rsidR="00135BF5" w:rsidRPr="00CD3618" w:rsidRDefault="00135BF5" w:rsidP="00135BF5">
      <w:pPr>
        <w:rPr>
          <w:rFonts w:ascii="Arial" w:hAnsi="Arial" w:cs="Times New Roman"/>
          <w:color w:val="000000"/>
          <w:lang w:eastAsia="de-CH"/>
        </w:rPr>
      </w:pPr>
    </w:p>
    <w:p w14:paraId="50411C4A" w14:textId="44AE3A9D"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Der Präsident:  </w:t>
      </w:r>
      <w:r w:rsidR="00210950">
        <w:rPr>
          <w:rFonts w:ascii="Arial" w:hAnsi="Arial" w:cs="Times New Roman"/>
          <w:color w:val="000000"/>
          <w:lang w:eastAsia="de-CH"/>
        </w:rPr>
        <w:t>Daniel Schürmann</w:t>
      </w:r>
    </w:p>
    <w:p w14:paraId="6CE72569" w14:textId="77777777" w:rsidR="00135BF5" w:rsidRPr="00CD3618" w:rsidRDefault="00135BF5" w:rsidP="00135BF5">
      <w:pPr>
        <w:rPr>
          <w:rFonts w:ascii="Arial" w:hAnsi="Arial" w:cs="Times New Roman"/>
          <w:color w:val="000000"/>
          <w:lang w:eastAsia="de-CH"/>
        </w:rPr>
      </w:pPr>
    </w:p>
    <w:p w14:paraId="7A9327E0" w14:textId="77777777" w:rsidR="00135BF5" w:rsidRPr="00CD3618" w:rsidRDefault="00135BF5" w:rsidP="00135BF5">
      <w:pPr>
        <w:rPr>
          <w:rFonts w:ascii="Arial" w:hAnsi="Arial" w:cs="Times New Roman"/>
          <w:color w:val="000000"/>
          <w:lang w:eastAsia="de-CH"/>
        </w:rPr>
      </w:pPr>
    </w:p>
    <w:p w14:paraId="7A6DAA97" w14:textId="6B0B6CBA"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Der Geschäftsführer:  </w:t>
      </w:r>
      <w:r w:rsidR="00210950">
        <w:rPr>
          <w:rFonts w:ascii="Arial" w:hAnsi="Arial" w:cs="Times New Roman"/>
          <w:color w:val="000000"/>
          <w:lang w:eastAsia="de-CH"/>
        </w:rPr>
        <w:t xml:space="preserve">Roland </w:t>
      </w:r>
      <w:proofErr w:type="spellStart"/>
      <w:r w:rsidR="00210950">
        <w:rPr>
          <w:rFonts w:ascii="Arial" w:hAnsi="Arial" w:cs="Times New Roman"/>
          <w:color w:val="000000"/>
          <w:lang w:eastAsia="de-CH"/>
        </w:rPr>
        <w:t>Kriemler</w:t>
      </w:r>
      <w:proofErr w:type="spellEnd"/>
    </w:p>
    <w:p w14:paraId="5C366A8D"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___</w:t>
      </w:r>
    </w:p>
    <w:p w14:paraId="2EA27B44" w14:textId="77777777" w:rsidR="00135BF5" w:rsidRPr="00CD3618" w:rsidRDefault="00135BF5" w:rsidP="00135BF5">
      <w:pPr>
        <w:rPr>
          <w:rFonts w:ascii="Arial" w:hAnsi="Arial" w:cs="Times New Roman"/>
          <w:b/>
          <w:bCs/>
          <w:color w:val="000000"/>
          <w:u w:val="single"/>
          <w:lang w:eastAsia="de-CH"/>
        </w:rPr>
      </w:pPr>
    </w:p>
    <w:p w14:paraId="2A5FA397" w14:textId="77777777" w:rsidR="00135BF5" w:rsidRPr="00CD3618" w:rsidRDefault="00135BF5" w:rsidP="00135BF5">
      <w:pPr>
        <w:rPr>
          <w:rFonts w:ascii="Arial" w:hAnsi="Arial" w:cs="Times New Roman"/>
          <w:b/>
          <w:bCs/>
          <w:color w:val="000000"/>
          <w:u w:val="single"/>
          <w:lang w:eastAsia="de-CH"/>
        </w:rPr>
      </w:pPr>
    </w:p>
    <w:p w14:paraId="3213A110" w14:textId="305717A7" w:rsidR="00AD5671" w:rsidRPr="00CD3618" w:rsidRDefault="00135BF5" w:rsidP="00CD3618">
      <w:pPr>
        <w:outlineLvl w:val="0"/>
        <w:rPr>
          <w:rFonts w:ascii="Arial" w:hAnsi="Arial"/>
        </w:rPr>
      </w:pPr>
      <w:r w:rsidRPr="00CD3618">
        <w:rPr>
          <w:rFonts w:ascii="Arial" w:hAnsi="Arial" w:cs="Times New Roman"/>
          <w:b/>
          <w:bCs/>
          <w:color w:val="000000"/>
          <w:u w:val="single"/>
          <w:lang w:eastAsia="de-CH"/>
        </w:rPr>
        <w:t>Stand am </w:t>
      </w:r>
      <w:r w:rsidR="00210950">
        <w:rPr>
          <w:rFonts w:ascii="Arial" w:hAnsi="Arial" w:cs="Times New Roman"/>
          <w:b/>
          <w:bCs/>
          <w:color w:val="000000"/>
          <w:u w:val="single"/>
          <w:lang w:eastAsia="de-CH"/>
        </w:rPr>
        <w:t>x.x.</w:t>
      </w:r>
      <w:bookmarkStart w:id="85" w:name="_GoBack"/>
      <w:bookmarkEnd w:id="85"/>
      <w:r w:rsidR="00210950">
        <w:rPr>
          <w:rFonts w:ascii="Arial" w:hAnsi="Arial" w:cs="Times New Roman"/>
          <w:b/>
          <w:bCs/>
          <w:color w:val="000000"/>
          <w:u w:val="single"/>
          <w:lang w:eastAsia="de-CH"/>
        </w:rPr>
        <w:t>201x</w:t>
      </w:r>
    </w:p>
    <w:p w14:paraId="3616A80C" w14:textId="77777777" w:rsidR="00AD5671" w:rsidRPr="00CD3618" w:rsidRDefault="00AD5671">
      <w:pPr>
        <w:rPr>
          <w:rFonts w:ascii="Arial" w:hAnsi="Arial"/>
        </w:rPr>
      </w:pPr>
    </w:p>
    <w:p w14:paraId="1E39A7E8" w14:textId="77777777" w:rsidR="00AD5671" w:rsidRPr="00CD3618" w:rsidRDefault="00AD5671">
      <w:pPr>
        <w:rPr>
          <w:rFonts w:ascii="Arial" w:hAnsi="Arial"/>
        </w:rPr>
      </w:pPr>
    </w:p>
    <w:sectPr w:rsidR="00AD5671" w:rsidRPr="00CD3618" w:rsidSect="00087CD9">
      <w:footerReference w:type="even" r:id="rId7"/>
      <w:footerReference w:type="default" r:id="rId8"/>
      <w:pgSz w:w="11906" w:h="16838"/>
      <w:pgMar w:top="1440" w:right="1440" w:bottom="1440" w:left="1440" w:header="720" w:footer="720" w:gutter="0"/>
      <w:cols w:space="708"/>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58663" w14:textId="77777777" w:rsidR="00005C6E" w:rsidRDefault="00005C6E" w:rsidP="00CD3618">
      <w:r>
        <w:separator/>
      </w:r>
    </w:p>
  </w:endnote>
  <w:endnote w:type="continuationSeparator" w:id="0">
    <w:p w14:paraId="7FD03B51" w14:textId="77777777" w:rsidR="00005C6E" w:rsidRDefault="00005C6E" w:rsidP="00CD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EBD8" w14:textId="77777777" w:rsidR="00CD3618" w:rsidRDefault="00CD3618" w:rsidP="00C815B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CC52A8" w14:textId="77777777" w:rsidR="00CD3618" w:rsidRDefault="00CD3618" w:rsidP="00CD361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ABAD8" w14:textId="77777777" w:rsidR="00CD3618" w:rsidRDefault="00CD3618" w:rsidP="00C815B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D05B0">
      <w:rPr>
        <w:rStyle w:val="Seitenzahl"/>
        <w:noProof/>
      </w:rPr>
      <w:t>1</w:t>
    </w:r>
    <w:r>
      <w:rPr>
        <w:rStyle w:val="Seitenzahl"/>
      </w:rPr>
      <w:fldChar w:fldCharType="end"/>
    </w:r>
  </w:p>
  <w:p w14:paraId="6E38F778" w14:textId="77777777" w:rsidR="00CD3618" w:rsidRDefault="00CD3618" w:rsidP="00CD3618">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0F44E" w14:textId="77777777" w:rsidR="00005C6E" w:rsidRDefault="00005C6E" w:rsidP="00CD3618">
      <w:r>
        <w:separator/>
      </w:r>
    </w:p>
  </w:footnote>
  <w:footnote w:type="continuationSeparator" w:id="0">
    <w:p w14:paraId="17CD9D0B" w14:textId="77777777" w:rsidR="00005C6E" w:rsidRDefault="00005C6E" w:rsidP="00CD36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666774"/>
    <w:multiLevelType w:val="multilevel"/>
    <w:tmpl w:val="18F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73BB3"/>
    <w:multiLevelType w:val="hybridMultilevel"/>
    <w:tmpl w:val="23A4AC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4B7677F"/>
    <w:multiLevelType w:val="hybridMultilevel"/>
    <w:tmpl w:val="853A83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B7334F7"/>
    <w:multiLevelType w:val="hybridMultilevel"/>
    <w:tmpl w:val="30CC49FA"/>
    <w:lvl w:ilvl="0" w:tplc="83FCB9E2">
      <w:start w:val="1"/>
      <w:numFmt w:val="lowerLetter"/>
      <w:lvlText w:val="%1."/>
      <w:lvlJc w:val="left"/>
      <w:pPr>
        <w:tabs>
          <w:tab w:val="num" w:pos="2490"/>
        </w:tabs>
        <w:ind w:left="2547" w:hanging="340"/>
      </w:pPr>
      <w:rPr>
        <w:rFonts w:cs="Times New Roman" w:hint="default"/>
      </w:rPr>
    </w:lvl>
    <w:lvl w:ilvl="1" w:tplc="08070019">
      <w:start w:val="1"/>
      <w:numFmt w:val="lowerLetter"/>
      <w:lvlText w:val="%2."/>
      <w:lvlJc w:val="left"/>
      <w:pPr>
        <w:tabs>
          <w:tab w:val="num" w:pos="3420"/>
        </w:tabs>
        <w:ind w:left="3420" w:hanging="360"/>
      </w:pPr>
      <w:rPr>
        <w:rFonts w:cs="Times New Roman"/>
      </w:rPr>
    </w:lvl>
    <w:lvl w:ilvl="2" w:tplc="0807001B" w:tentative="1">
      <w:start w:val="1"/>
      <w:numFmt w:val="lowerRoman"/>
      <w:lvlText w:val="%3."/>
      <w:lvlJc w:val="right"/>
      <w:pPr>
        <w:tabs>
          <w:tab w:val="num" w:pos="4140"/>
        </w:tabs>
        <w:ind w:left="4140" w:hanging="180"/>
      </w:pPr>
      <w:rPr>
        <w:rFonts w:cs="Times New Roman"/>
      </w:rPr>
    </w:lvl>
    <w:lvl w:ilvl="3" w:tplc="0807000F" w:tentative="1">
      <w:start w:val="1"/>
      <w:numFmt w:val="decimal"/>
      <w:lvlText w:val="%4."/>
      <w:lvlJc w:val="left"/>
      <w:pPr>
        <w:tabs>
          <w:tab w:val="num" w:pos="4860"/>
        </w:tabs>
        <w:ind w:left="4860" w:hanging="360"/>
      </w:pPr>
      <w:rPr>
        <w:rFonts w:cs="Times New Roman"/>
      </w:rPr>
    </w:lvl>
    <w:lvl w:ilvl="4" w:tplc="08070019" w:tentative="1">
      <w:start w:val="1"/>
      <w:numFmt w:val="lowerLetter"/>
      <w:lvlText w:val="%5."/>
      <w:lvlJc w:val="left"/>
      <w:pPr>
        <w:tabs>
          <w:tab w:val="num" w:pos="5580"/>
        </w:tabs>
        <w:ind w:left="5580" w:hanging="360"/>
      </w:pPr>
      <w:rPr>
        <w:rFonts w:cs="Times New Roman"/>
      </w:rPr>
    </w:lvl>
    <w:lvl w:ilvl="5" w:tplc="0807001B" w:tentative="1">
      <w:start w:val="1"/>
      <w:numFmt w:val="lowerRoman"/>
      <w:lvlText w:val="%6."/>
      <w:lvlJc w:val="right"/>
      <w:pPr>
        <w:tabs>
          <w:tab w:val="num" w:pos="6300"/>
        </w:tabs>
        <w:ind w:left="6300" w:hanging="180"/>
      </w:pPr>
      <w:rPr>
        <w:rFonts w:cs="Times New Roman"/>
      </w:rPr>
    </w:lvl>
    <w:lvl w:ilvl="6" w:tplc="0807000F" w:tentative="1">
      <w:start w:val="1"/>
      <w:numFmt w:val="decimal"/>
      <w:lvlText w:val="%7."/>
      <w:lvlJc w:val="left"/>
      <w:pPr>
        <w:tabs>
          <w:tab w:val="num" w:pos="7020"/>
        </w:tabs>
        <w:ind w:left="7020" w:hanging="360"/>
      </w:pPr>
      <w:rPr>
        <w:rFonts w:cs="Times New Roman"/>
      </w:rPr>
    </w:lvl>
    <w:lvl w:ilvl="7" w:tplc="08070019" w:tentative="1">
      <w:start w:val="1"/>
      <w:numFmt w:val="lowerLetter"/>
      <w:lvlText w:val="%8."/>
      <w:lvlJc w:val="left"/>
      <w:pPr>
        <w:tabs>
          <w:tab w:val="num" w:pos="7740"/>
        </w:tabs>
        <w:ind w:left="7740" w:hanging="360"/>
      </w:pPr>
      <w:rPr>
        <w:rFonts w:cs="Times New Roman"/>
      </w:rPr>
    </w:lvl>
    <w:lvl w:ilvl="8" w:tplc="0807001B" w:tentative="1">
      <w:start w:val="1"/>
      <w:numFmt w:val="lowerRoman"/>
      <w:lvlText w:val="%9."/>
      <w:lvlJc w:val="right"/>
      <w:pPr>
        <w:tabs>
          <w:tab w:val="num" w:pos="8460"/>
        </w:tabs>
        <w:ind w:left="8460" w:hanging="180"/>
      </w:pPr>
      <w:rPr>
        <w:rFonts w:cs="Times New Roman"/>
      </w:rPr>
    </w:lvl>
  </w:abstractNum>
  <w:abstractNum w:abstractNumId="5">
    <w:nsid w:val="573A05AF"/>
    <w:multiLevelType w:val="hybridMultilevel"/>
    <w:tmpl w:val="3E7EF742"/>
    <w:lvl w:ilvl="0" w:tplc="E48A2AE0">
      <w:start w:val="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C99018D"/>
    <w:multiLevelType w:val="hybridMultilevel"/>
    <w:tmpl w:val="C272FFDA"/>
    <w:lvl w:ilvl="0" w:tplc="5BF2CEA2">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in Microsoft Office-Anwender">
    <w15:presenceInfo w15:providerId="None" w15:userId="Ein Microsoft Office-Anw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87"/>
    <w:rsid w:val="00005C6E"/>
    <w:rsid w:val="00022C64"/>
    <w:rsid w:val="00057C04"/>
    <w:rsid w:val="00087CD9"/>
    <w:rsid w:val="000C5F5C"/>
    <w:rsid w:val="000D2DB7"/>
    <w:rsid w:val="000D5158"/>
    <w:rsid w:val="00135BF5"/>
    <w:rsid w:val="00152696"/>
    <w:rsid w:val="0017625A"/>
    <w:rsid w:val="001F2EF1"/>
    <w:rsid w:val="00210950"/>
    <w:rsid w:val="00212286"/>
    <w:rsid w:val="00221431"/>
    <w:rsid w:val="00226B41"/>
    <w:rsid w:val="00237F4C"/>
    <w:rsid w:val="00246AF6"/>
    <w:rsid w:val="00273993"/>
    <w:rsid w:val="00302562"/>
    <w:rsid w:val="003803FF"/>
    <w:rsid w:val="003860B4"/>
    <w:rsid w:val="003C0FD1"/>
    <w:rsid w:val="00425FED"/>
    <w:rsid w:val="00485580"/>
    <w:rsid w:val="004A7A4B"/>
    <w:rsid w:val="004B75BF"/>
    <w:rsid w:val="00515EB7"/>
    <w:rsid w:val="0051737F"/>
    <w:rsid w:val="00534C74"/>
    <w:rsid w:val="00556BFC"/>
    <w:rsid w:val="00595154"/>
    <w:rsid w:val="005957B2"/>
    <w:rsid w:val="006406D7"/>
    <w:rsid w:val="00652DD3"/>
    <w:rsid w:val="006E31FD"/>
    <w:rsid w:val="00791C00"/>
    <w:rsid w:val="007D1441"/>
    <w:rsid w:val="0080323B"/>
    <w:rsid w:val="00866409"/>
    <w:rsid w:val="008938CF"/>
    <w:rsid w:val="008E53A5"/>
    <w:rsid w:val="009755E6"/>
    <w:rsid w:val="00985EAA"/>
    <w:rsid w:val="009902C4"/>
    <w:rsid w:val="00991B7B"/>
    <w:rsid w:val="00A94FFA"/>
    <w:rsid w:val="00AD5671"/>
    <w:rsid w:val="00BF260B"/>
    <w:rsid w:val="00BF45C2"/>
    <w:rsid w:val="00C011DC"/>
    <w:rsid w:val="00C52CB6"/>
    <w:rsid w:val="00C7709F"/>
    <w:rsid w:val="00C978D4"/>
    <w:rsid w:val="00CD05B0"/>
    <w:rsid w:val="00CD3618"/>
    <w:rsid w:val="00CD7BD6"/>
    <w:rsid w:val="00CE4DC1"/>
    <w:rsid w:val="00D02241"/>
    <w:rsid w:val="00D31B30"/>
    <w:rsid w:val="00DB1E89"/>
    <w:rsid w:val="00DC266B"/>
    <w:rsid w:val="00DC4054"/>
    <w:rsid w:val="00E20C87"/>
    <w:rsid w:val="00E319AF"/>
    <w:rsid w:val="00E90C2A"/>
    <w:rsid w:val="00F10A07"/>
    <w:rsid w:val="00F317DC"/>
    <w:rsid w:val="00F913C8"/>
    <w:rsid w:val="00FD388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6056"/>
  <w15:docId w15:val="{4703F9E5-F105-4A05-840A-FCBCA198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paragraph" w:styleId="Listenabsatz">
    <w:name w:val="List Paragraph"/>
    <w:basedOn w:val="Standard"/>
    <w:uiPriority w:val="34"/>
    <w:qFormat/>
    <w:rsid w:val="00135BF5"/>
    <w:pPr>
      <w:ind w:left="720"/>
      <w:contextualSpacing/>
    </w:pPr>
  </w:style>
  <w:style w:type="paragraph" w:styleId="Fuzeile">
    <w:name w:val="footer"/>
    <w:basedOn w:val="Standard"/>
    <w:link w:val="FuzeileZchn"/>
    <w:uiPriority w:val="99"/>
    <w:unhideWhenUsed/>
    <w:rsid w:val="00CD3618"/>
    <w:pPr>
      <w:tabs>
        <w:tab w:val="center" w:pos="4536"/>
        <w:tab w:val="right" w:pos="9072"/>
      </w:tabs>
    </w:pPr>
  </w:style>
  <w:style w:type="character" w:customStyle="1" w:styleId="FuzeileZchn">
    <w:name w:val="Fußzeile Zchn"/>
    <w:basedOn w:val="Absatz-Standardschriftart"/>
    <w:link w:val="Fuzeile"/>
    <w:uiPriority w:val="99"/>
    <w:rsid w:val="00CD3618"/>
  </w:style>
  <w:style w:type="character" w:styleId="Seitenzahl">
    <w:name w:val="page number"/>
    <w:basedOn w:val="Absatz-Standardschriftart"/>
    <w:uiPriority w:val="99"/>
    <w:semiHidden/>
    <w:unhideWhenUsed/>
    <w:rsid w:val="00CD3618"/>
  </w:style>
  <w:style w:type="paragraph" w:styleId="berarbeitung">
    <w:name w:val="Revision"/>
    <w:hidden/>
    <w:uiPriority w:val="99"/>
    <w:semiHidden/>
    <w:rsid w:val="00CD3618"/>
  </w:style>
  <w:style w:type="character" w:styleId="Kommentarzeichen">
    <w:name w:val="annotation reference"/>
    <w:basedOn w:val="Absatz-Standardschriftart"/>
    <w:uiPriority w:val="99"/>
    <w:semiHidden/>
    <w:unhideWhenUsed/>
    <w:rsid w:val="00CD3618"/>
    <w:rPr>
      <w:sz w:val="18"/>
      <w:szCs w:val="18"/>
    </w:rPr>
  </w:style>
  <w:style w:type="paragraph" w:styleId="Kommentartext">
    <w:name w:val="annotation text"/>
    <w:basedOn w:val="Standard"/>
    <w:link w:val="KommentartextZchn"/>
    <w:uiPriority w:val="99"/>
    <w:semiHidden/>
    <w:unhideWhenUsed/>
    <w:rsid w:val="00CD3618"/>
    <w:rPr>
      <w:sz w:val="24"/>
      <w:szCs w:val="24"/>
    </w:rPr>
  </w:style>
  <w:style w:type="character" w:customStyle="1" w:styleId="KommentartextZchn">
    <w:name w:val="Kommentartext Zchn"/>
    <w:basedOn w:val="Absatz-Standardschriftart"/>
    <w:link w:val="Kommentartext"/>
    <w:uiPriority w:val="99"/>
    <w:semiHidden/>
    <w:rsid w:val="00CD3618"/>
    <w:rPr>
      <w:sz w:val="24"/>
      <w:szCs w:val="24"/>
    </w:rPr>
  </w:style>
  <w:style w:type="paragraph" w:styleId="Kommentarthema">
    <w:name w:val="annotation subject"/>
    <w:basedOn w:val="Kommentartext"/>
    <w:next w:val="Kommentartext"/>
    <w:link w:val="KommentarthemaZchn"/>
    <w:uiPriority w:val="99"/>
    <w:semiHidden/>
    <w:unhideWhenUsed/>
    <w:rsid w:val="00CD3618"/>
    <w:rPr>
      <w:b/>
      <w:bCs/>
      <w:sz w:val="20"/>
      <w:szCs w:val="20"/>
    </w:rPr>
  </w:style>
  <w:style w:type="character" w:customStyle="1" w:styleId="KommentarthemaZchn">
    <w:name w:val="Kommentarthema Zchn"/>
    <w:basedOn w:val="KommentartextZchn"/>
    <w:link w:val="Kommentarthema"/>
    <w:uiPriority w:val="99"/>
    <w:semiHidden/>
    <w:rsid w:val="00CD3618"/>
    <w:rPr>
      <w:b/>
      <w:bCs/>
      <w:sz w:val="20"/>
      <w:szCs w:val="20"/>
    </w:rPr>
  </w:style>
  <w:style w:type="paragraph" w:styleId="StandardWeb">
    <w:name w:val="Normal (Web)"/>
    <w:basedOn w:val="Standard"/>
    <w:uiPriority w:val="99"/>
    <w:unhideWhenUsed/>
    <w:rsid w:val="00FD3888"/>
    <w:pPr>
      <w:spacing w:before="100" w:beforeAutospacing="1" w:after="100" w:afterAutospacing="1"/>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1142</Words>
  <Characters>7195</Characters>
  <Application>Microsoft Macintosh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Ein Microsoft Office-Anwender</cp:lastModifiedBy>
  <cp:revision>3</cp:revision>
  <cp:lastPrinted>2015-09-24T15:06:00Z</cp:lastPrinted>
  <dcterms:created xsi:type="dcterms:W3CDTF">2015-09-24T15:43:00Z</dcterms:created>
  <dcterms:modified xsi:type="dcterms:W3CDTF">2015-09-24T18:07:00Z</dcterms:modified>
</cp:coreProperties>
</file>